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2510976"/>
    <w:p w14:paraId="35172ED6" w14:textId="77777777" w:rsidR="00974DF9" w:rsidRDefault="00000000">
      <w:pPr>
        <w:jc w:val="right"/>
      </w:pPr>
      <w:r>
        <w:rPr>
          <w:noProof/>
          <w:lang w:val="en-GB" w:eastAsia="en-GB"/>
        </w:rPr>
        <mc:AlternateContent>
          <mc:Choice Requires="wpg">
            <w:drawing>
              <wp:inline distT="0" distB="0" distL="0" distR="0" wp14:anchorId="148D57D7" wp14:editId="0D6F8396">
                <wp:extent cx="1767840" cy="1036320"/>
                <wp:effectExtent l="0" t="0" r="3810" b="0"/>
                <wp:docPr id="1" name="Grafik 1" descr="Logo_EMF_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EMF_CMYK300"/>
                        <pic:cNvPicPr>
                          <a:picLocks noChangeAspect="1"/>
                        </pic:cNvPicPr>
                      </pic:nvPicPr>
                      <pic:blipFill>
                        <a:blip r:embed="rId8"/>
                        <a:stretch/>
                      </pic:blipFill>
                      <pic:spPr bwMode="auto">
                        <a:xfrm>
                          <a:off x="0" y="0"/>
                          <a:ext cx="1767840" cy="10363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20pt;height:81.60pt;mso-wrap-distance-left:0.00pt;mso-wrap-distance-top:0.00pt;mso-wrap-distance-right:0.00pt;mso-wrap-distance-bottom:0.00pt;" stroked="f">
                <v:path textboxrect="0,0,0,0"/>
                <v:imagedata r:id="rId15" o:title=""/>
              </v:shape>
            </w:pict>
          </mc:Fallback>
        </mc:AlternateContent>
      </w:r>
    </w:p>
    <w:p w14:paraId="556CA999" w14:textId="77777777" w:rsidR="00974DF9" w:rsidRDefault="00974DF9">
      <w:pPr>
        <w:jc w:val="right"/>
      </w:pPr>
    </w:p>
    <w:p w14:paraId="44B334F7" w14:textId="13367E35" w:rsidR="00974DF9" w:rsidRPr="004C0DE8" w:rsidRDefault="00000000">
      <w:pPr>
        <w:jc w:val="right"/>
      </w:pPr>
      <w:r w:rsidRPr="004C0DE8">
        <w:t>Wintersemester 202</w:t>
      </w:r>
      <w:r w:rsidR="003725AC" w:rsidRPr="004C0DE8">
        <w:t>4</w:t>
      </w:r>
      <w:r w:rsidRPr="004C0DE8">
        <w:t>/2</w:t>
      </w:r>
      <w:r w:rsidR="003725AC" w:rsidRPr="004C0DE8">
        <w:t>5</w:t>
      </w:r>
    </w:p>
    <w:p w14:paraId="2A03AE2A" w14:textId="77777777" w:rsidR="00974DF9" w:rsidRPr="004C0DE8" w:rsidRDefault="00974DF9">
      <w:pPr>
        <w:jc w:val="right"/>
      </w:pPr>
    </w:p>
    <w:p w14:paraId="6A3D5134" w14:textId="77777777" w:rsidR="00974DF9" w:rsidRPr="004C0DE8" w:rsidRDefault="00974DF9">
      <w:pPr>
        <w:jc w:val="right"/>
      </w:pPr>
    </w:p>
    <w:p w14:paraId="4D6130D3" w14:textId="77777777" w:rsidR="00974DF9" w:rsidRPr="004C0DE8" w:rsidRDefault="00974DF9"/>
    <w:p w14:paraId="249AEEF0" w14:textId="77777777" w:rsidR="00974DF9" w:rsidRPr="004C0DE8" w:rsidRDefault="00000000">
      <w:r w:rsidRPr="004C0DE8">
        <w:t>Kommentiertes Vorlesungsverzeichnis für den Studiengang</w:t>
      </w:r>
    </w:p>
    <w:p w14:paraId="66CD3052" w14:textId="77777777" w:rsidR="00974DF9" w:rsidRPr="004C0DE8" w:rsidRDefault="00000000">
      <w:r w:rsidRPr="004C0DE8">
        <w:t>„Empirische Mehrsprachigkeitsforschung“ (M. A.)</w:t>
      </w:r>
    </w:p>
    <w:p w14:paraId="68C3B066" w14:textId="77777777" w:rsidR="00974DF9" w:rsidRPr="004C0DE8" w:rsidRDefault="00974DF9"/>
    <w:p w14:paraId="36532780" w14:textId="77777777" w:rsidR="00974DF9" w:rsidRPr="004C0DE8" w:rsidRDefault="00974DF9"/>
    <w:p w14:paraId="2F1F294D" w14:textId="77777777" w:rsidR="00974DF9" w:rsidRPr="004C0DE8" w:rsidRDefault="00974DF9"/>
    <w:p w14:paraId="5980339B" w14:textId="77777777" w:rsidR="00974DF9" w:rsidRPr="004C0DE8" w:rsidRDefault="00000000">
      <w:r w:rsidRPr="004C0DE8">
        <w:t xml:space="preserve">Lehrveranstaltungen an der </w:t>
      </w:r>
    </w:p>
    <w:p w14:paraId="2648A9D6" w14:textId="77777777" w:rsidR="00974DF9" w:rsidRPr="004C0DE8" w:rsidRDefault="00000000">
      <w:r w:rsidRPr="004C0DE8">
        <w:t>Ruhr-Universität Bochum und an der</w:t>
      </w:r>
    </w:p>
    <w:p w14:paraId="4CA83921" w14:textId="77777777" w:rsidR="00974DF9" w:rsidRPr="004C0DE8" w:rsidRDefault="00000000">
      <w:r w:rsidRPr="004C0DE8">
        <w:t>Technischen Universität Dortmund</w:t>
      </w:r>
    </w:p>
    <w:p w14:paraId="6CA47E47" w14:textId="77777777" w:rsidR="00974DF9" w:rsidRPr="004C0DE8" w:rsidRDefault="00974DF9"/>
    <w:p w14:paraId="7D8D5B15" w14:textId="77777777" w:rsidR="00974DF9" w:rsidRPr="004C0DE8" w:rsidRDefault="00974DF9"/>
    <w:p w14:paraId="32EC270C" w14:textId="77777777" w:rsidR="00974DF9" w:rsidRPr="004C0DE8" w:rsidRDefault="00974DF9"/>
    <w:p w14:paraId="28A2B8EC" w14:textId="77777777" w:rsidR="00974DF9" w:rsidRPr="004C0DE8" w:rsidRDefault="00974DF9"/>
    <w:p w14:paraId="059D0D1B" w14:textId="77777777" w:rsidR="00974DF9" w:rsidRPr="004C0DE8" w:rsidRDefault="00974DF9"/>
    <w:p w14:paraId="750C7057" w14:textId="77777777" w:rsidR="00974DF9" w:rsidRPr="004C0DE8" w:rsidRDefault="00974DF9"/>
    <w:p w14:paraId="793EA7E6" w14:textId="77777777" w:rsidR="00974DF9" w:rsidRPr="004C0DE8" w:rsidRDefault="00974DF9"/>
    <w:p w14:paraId="73BC0AC7" w14:textId="77777777" w:rsidR="00974DF9" w:rsidRPr="004C0DE8" w:rsidRDefault="00974DF9"/>
    <w:p w14:paraId="0FF6679C" w14:textId="77777777" w:rsidR="00974DF9" w:rsidRPr="004C0DE8" w:rsidRDefault="00974DF9"/>
    <w:p w14:paraId="7AF19420" w14:textId="77777777" w:rsidR="00974DF9" w:rsidRPr="004C0DE8" w:rsidRDefault="00974DF9"/>
    <w:p w14:paraId="20CC8244" w14:textId="77777777" w:rsidR="00974DF9" w:rsidRPr="004C0DE8" w:rsidRDefault="00974DF9"/>
    <w:p w14:paraId="60AE4118" w14:textId="77777777" w:rsidR="00974DF9" w:rsidRPr="004C0DE8" w:rsidRDefault="00974DF9"/>
    <w:p w14:paraId="1804201F" w14:textId="77777777" w:rsidR="00974DF9" w:rsidRPr="004C0DE8" w:rsidRDefault="00974DF9"/>
    <w:p w14:paraId="7150F60A" w14:textId="77777777" w:rsidR="00974DF9" w:rsidRPr="004C0DE8" w:rsidRDefault="00974DF9"/>
    <w:p w14:paraId="49FBC0FD" w14:textId="7C763B72" w:rsidR="00974DF9" w:rsidRDefault="00000000">
      <w:pPr>
        <w:rPr>
          <w:color w:val="000000" w:themeColor="text1"/>
          <w:sz w:val="22"/>
        </w:rPr>
      </w:pPr>
      <w:r w:rsidRPr="004C0DE8">
        <w:rPr>
          <w:color w:val="000000" w:themeColor="text1"/>
        </w:rPr>
        <w:t xml:space="preserve">Stand: </w:t>
      </w:r>
      <w:r w:rsidR="00E22A9C">
        <w:rPr>
          <w:color w:val="000000" w:themeColor="text1"/>
        </w:rPr>
        <w:t>10</w:t>
      </w:r>
      <w:r w:rsidR="002E1C88">
        <w:rPr>
          <w:color w:val="000000" w:themeColor="text1"/>
        </w:rPr>
        <w:t>.0</w:t>
      </w:r>
      <w:r w:rsidR="00B01D28">
        <w:rPr>
          <w:color w:val="000000" w:themeColor="text1"/>
        </w:rPr>
        <w:t>9</w:t>
      </w:r>
      <w:r w:rsidR="002E1C88">
        <w:rPr>
          <w:color w:val="000000" w:themeColor="text1"/>
        </w:rPr>
        <w:t>.2024</w:t>
      </w:r>
    </w:p>
    <w:p w14:paraId="5A277E34" w14:textId="77777777" w:rsidR="00974DF9" w:rsidRDefault="00000000">
      <w:r>
        <w:br w:type="page" w:clear="all"/>
      </w:r>
      <w:bookmarkEnd w:id="0"/>
    </w:p>
    <w:sdt>
      <w:sdtPr>
        <w:rPr>
          <w:rFonts w:asciiTheme="minorHAnsi" w:eastAsiaTheme="minorHAnsi" w:hAnsiTheme="minorHAnsi" w:cstheme="minorBidi"/>
          <w:b w:val="0"/>
          <w:bCs w:val="0"/>
          <w:color w:val="auto"/>
          <w:sz w:val="20"/>
          <w:szCs w:val="22"/>
          <w:lang w:eastAsia="en-US"/>
        </w:rPr>
        <w:id w:val="1283005491"/>
        <w:docPartObj>
          <w:docPartGallery w:val="Table of Contents"/>
          <w:docPartUnique/>
        </w:docPartObj>
      </w:sdtPr>
      <w:sdtContent>
        <w:p w14:paraId="382177FE" w14:textId="5B75480E" w:rsidR="00974DF9" w:rsidRDefault="00731F4D">
          <w:pPr>
            <w:pStyle w:val="Inhaltsverzeichnisberschrift"/>
            <w:jc w:val="center"/>
            <w:rPr>
              <w:rFonts w:asciiTheme="minorHAnsi" w:hAnsiTheme="minorHAnsi" w:cstheme="minorHAnsi"/>
              <w:smallCaps/>
              <w:color w:val="auto"/>
            </w:rPr>
          </w:pPr>
          <w:r w:rsidRPr="006439CE">
            <w:rPr>
              <w:rFonts w:asciiTheme="minorHAnsi" w:hAnsiTheme="minorHAnsi" w:cstheme="minorHAnsi"/>
              <w:smallCaps/>
            </w:rPr>
            <w:t>Inhaltsverzeichnis</w:t>
          </w:r>
        </w:p>
        <w:p w14:paraId="3BCDD98F" w14:textId="0F2588C9" w:rsidR="006439CE" w:rsidRDefault="00000000">
          <w:pPr>
            <w:pStyle w:val="Verzeichnis1"/>
            <w:tabs>
              <w:tab w:val="right" w:leader="dot" w:pos="6227"/>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77045095" w:history="1">
            <w:r w:rsidR="006439CE" w:rsidRPr="00053A95">
              <w:rPr>
                <w:rStyle w:val="Hyperlink"/>
                <w:noProof/>
              </w:rPr>
              <w:t>Allgemeine Fristen</w:t>
            </w:r>
            <w:r w:rsidR="006439CE">
              <w:rPr>
                <w:noProof/>
                <w:webHidden/>
              </w:rPr>
              <w:tab/>
            </w:r>
            <w:r w:rsidR="006439CE">
              <w:rPr>
                <w:noProof/>
                <w:webHidden/>
              </w:rPr>
              <w:fldChar w:fldCharType="begin"/>
            </w:r>
            <w:r w:rsidR="006439CE">
              <w:rPr>
                <w:noProof/>
                <w:webHidden/>
              </w:rPr>
              <w:instrText xml:space="preserve"> PAGEREF _Toc177045095 \h </w:instrText>
            </w:r>
            <w:r w:rsidR="006439CE">
              <w:rPr>
                <w:noProof/>
                <w:webHidden/>
              </w:rPr>
            </w:r>
            <w:r w:rsidR="006439CE">
              <w:rPr>
                <w:noProof/>
                <w:webHidden/>
              </w:rPr>
              <w:fldChar w:fldCharType="separate"/>
            </w:r>
            <w:r w:rsidR="006439CE">
              <w:rPr>
                <w:noProof/>
                <w:webHidden/>
              </w:rPr>
              <w:t>3</w:t>
            </w:r>
            <w:r w:rsidR="006439CE">
              <w:rPr>
                <w:noProof/>
                <w:webHidden/>
              </w:rPr>
              <w:fldChar w:fldCharType="end"/>
            </w:r>
          </w:hyperlink>
        </w:p>
        <w:p w14:paraId="63200E40" w14:textId="014E010A"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096" w:history="1">
            <w:r w:rsidRPr="00053A95">
              <w:rPr>
                <w:rStyle w:val="Hyperlink"/>
                <w:noProof/>
              </w:rPr>
              <w:t>Einführungsveranstaltung für Erstsemester</w:t>
            </w:r>
            <w:r>
              <w:rPr>
                <w:noProof/>
                <w:webHidden/>
              </w:rPr>
              <w:tab/>
            </w:r>
            <w:r>
              <w:rPr>
                <w:noProof/>
                <w:webHidden/>
              </w:rPr>
              <w:fldChar w:fldCharType="begin"/>
            </w:r>
            <w:r>
              <w:rPr>
                <w:noProof/>
                <w:webHidden/>
              </w:rPr>
              <w:instrText xml:space="preserve"> PAGEREF _Toc177045096 \h </w:instrText>
            </w:r>
            <w:r>
              <w:rPr>
                <w:noProof/>
                <w:webHidden/>
              </w:rPr>
            </w:r>
            <w:r>
              <w:rPr>
                <w:noProof/>
                <w:webHidden/>
              </w:rPr>
              <w:fldChar w:fldCharType="separate"/>
            </w:r>
            <w:r>
              <w:rPr>
                <w:noProof/>
                <w:webHidden/>
              </w:rPr>
              <w:t>3</w:t>
            </w:r>
            <w:r>
              <w:rPr>
                <w:noProof/>
                <w:webHidden/>
              </w:rPr>
              <w:fldChar w:fldCharType="end"/>
            </w:r>
          </w:hyperlink>
        </w:p>
        <w:p w14:paraId="5FCF9C24" w14:textId="142B8E7F"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097" w:history="1">
            <w:r w:rsidRPr="00053A95">
              <w:rPr>
                <w:rStyle w:val="Hyperlink"/>
                <w:noProof/>
              </w:rPr>
              <w:t>Anmeldung zu Lehrveranstaltungen</w:t>
            </w:r>
            <w:r>
              <w:rPr>
                <w:noProof/>
                <w:webHidden/>
              </w:rPr>
              <w:tab/>
            </w:r>
            <w:r>
              <w:rPr>
                <w:noProof/>
                <w:webHidden/>
              </w:rPr>
              <w:fldChar w:fldCharType="begin"/>
            </w:r>
            <w:r>
              <w:rPr>
                <w:noProof/>
                <w:webHidden/>
              </w:rPr>
              <w:instrText xml:space="preserve"> PAGEREF _Toc177045097 \h </w:instrText>
            </w:r>
            <w:r>
              <w:rPr>
                <w:noProof/>
                <w:webHidden/>
              </w:rPr>
            </w:r>
            <w:r>
              <w:rPr>
                <w:noProof/>
                <w:webHidden/>
              </w:rPr>
              <w:fldChar w:fldCharType="separate"/>
            </w:r>
            <w:r>
              <w:rPr>
                <w:noProof/>
                <w:webHidden/>
              </w:rPr>
              <w:t>4</w:t>
            </w:r>
            <w:r>
              <w:rPr>
                <w:noProof/>
                <w:webHidden/>
              </w:rPr>
              <w:fldChar w:fldCharType="end"/>
            </w:r>
          </w:hyperlink>
        </w:p>
        <w:p w14:paraId="3AA60AB0" w14:textId="106CC45C"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098" w:history="1">
            <w:r w:rsidRPr="00053A95">
              <w:rPr>
                <w:rStyle w:val="Hyperlink"/>
                <w:noProof/>
              </w:rPr>
              <w:t>Beginn der Lehrveranstaltungen</w:t>
            </w:r>
            <w:r>
              <w:rPr>
                <w:noProof/>
                <w:webHidden/>
              </w:rPr>
              <w:tab/>
            </w:r>
            <w:r>
              <w:rPr>
                <w:noProof/>
                <w:webHidden/>
              </w:rPr>
              <w:fldChar w:fldCharType="begin"/>
            </w:r>
            <w:r>
              <w:rPr>
                <w:noProof/>
                <w:webHidden/>
              </w:rPr>
              <w:instrText xml:space="preserve"> PAGEREF _Toc177045098 \h </w:instrText>
            </w:r>
            <w:r>
              <w:rPr>
                <w:noProof/>
                <w:webHidden/>
              </w:rPr>
            </w:r>
            <w:r>
              <w:rPr>
                <w:noProof/>
                <w:webHidden/>
              </w:rPr>
              <w:fldChar w:fldCharType="separate"/>
            </w:r>
            <w:r>
              <w:rPr>
                <w:noProof/>
                <w:webHidden/>
              </w:rPr>
              <w:t>6</w:t>
            </w:r>
            <w:r>
              <w:rPr>
                <w:noProof/>
                <w:webHidden/>
              </w:rPr>
              <w:fldChar w:fldCharType="end"/>
            </w:r>
          </w:hyperlink>
        </w:p>
        <w:p w14:paraId="0EF4D436" w14:textId="06ECD585"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099" w:history="1">
            <w:r w:rsidRPr="00053A95">
              <w:rPr>
                <w:rStyle w:val="Hyperlink"/>
                <w:noProof/>
              </w:rPr>
              <w:t>Kontakt</w:t>
            </w:r>
            <w:r>
              <w:rPr>
                <w:noProof/>
                <w:webHidden/>
              </w:rPr>
              <w:tab/>
            </w:r>
            <w:r>
              <w:rPr>
                <w:noProof/>
                <w:webHidden/>
              </w:rPr>
              <w:fldChar w:fldCharType="begin"/>
            </w:r>
            <w:r>
              <w:rPr>
                <w:noProof/>
                <w:webHidden/>
              </w:rPr>
              <w:instrText xml:space="preserve"> PAGEREF _Toc177045099 \h </w:instrText>
            </w:r>
            <w:r>
              <w:rPr>
                <w:noProof/>
                <w:webHidden/>
              </w:rPr>
            </w:r>
            <w:r>
              <w:rPr>
                <w:noProof/>
                <w:webHidden/>
              </w:rPr>
              <w:fldChar w:fldCharType="separate"/>
            </w:r>
            <w:r>
              <w:rPr>
                <w:noProof/>
                <w:webHidden/>
              </w:rPr>
              <w:t>6</w:t>
            </w:r>
            <w:r>
              <w:rPr>
                <w:noProof/>
                <w:webHidden/>
              </w:rPr>
              <w:fldChar w:fldCharType="end"/>
            </w:r>
          </w:hyperlink>
        </w:p>
        <w:p w14:paraId="617DE006" w14:textId="7048DE71"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00" w:history="1">
            <w:r w:rsidRPr="00053A95">
              <w:rPr>
                <w:rStyle w:val="Hyperlink"/>
                <w:noProof/>
              </w:rPr>
              <w:t>Lehrveranstaltungen in Modul 1</w:t>
            </w:r>
            <w:r>
              <w:rPr>
                <w:noProof/>
                <w:webHidden/>
              </w:rPr>
              <w:tab/>
            </w:r>
            <w:r>
              <w:rPr>
                <w:noProof/>
                <w:webHidden/>
              </w:rPr>
              <w:fldChar w:fldCharType="begin"/>
            </w:r>
            <w:r>
              <w:rPr>
                <w:noProof/>
                <w:webHidden/>
              </w:rPr>
              <w:instrText xml:space="preserve"> PAGEREF _Toc177045100 \h </w:instrText>
            </w:r>
            <w:r>
              <w:rPr>
                <w:noProof/>
                <w:webHidden/>
              </w:rPr>
            </w:r>
            <w:r>
              <w:rPr>
                <w:noProof/>
                <w:webHidden/>
              </w:rPr>
              <w:fldChar w:fldCharType="separate"/>
            </w:r>
            <w:r>
              <w:rPr>
                <w:noProof/>
                <w:webHidden/>
              </w:rPr>
              <w:t>7</w:t>
            </w:r>
            <w:r>
              <w:rPr>
                <w:noProof/>
                <w:webHidden/>
              </w:rPr>
              <w:fldChar w:fldCharType="end"/>
            </w:r>
          </w:hyperlink>
        </w:p>
        <w:p w14:paraId="3508402A" w14:textId="77BA56E1"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01" w:history="1">
            <w:r w:rsidRPr="00053A95">
              <w:rPr>
                <w:rStyle w:val="Hyperlink"/>
                <w:noProof/>
              </w:rPr>
              <w:t>Lehrveranstaltungen in Modul 2</w:t>
            </w:r>
            <w:r>
              <w:rPr>
                <w:noProof/>
                <w:webHidden/>
              </w:rPr>
              <w:tab/>
            </w:r>
            <w:r>
              <w:rPr>
                <w:noProof/>
                <w:webHidden/>
              </w:rPr>
              <w:fldChar w:fldCharType="begin"/>
            </w:r>
            <w:r>
              <w:rPr>
                <w:noProof/>
                <w:webHidden/>
              </w:rPr>
              <w:instrText xml:space="preserve"> PAGEREF _Toc177045101 \h </w:instrText>
            </w:r>
            <w:r>
              <w:rPr>
                <w:noProof/>
                <w:webHidden/>
              </w:rPr>
            </w:r>
            <w:r>
              <w:rPr>
                <w:noProof/>
                <w:webHidden/>
              </w:rPr>
              <w:fldChar w:fldCharType="separate"/>
            </w:r>
            <w:r>
              <w:rPr>
                <w:noProof/>
                <w:webHidden/>
              </w:rPr>
              <w:t>8</w:t>
            </w:r>
            <w:r>
              <w:rPr>
                <w:noProof/>
                <w:webHidden/>
              </w:rPr>
              <w:fldChar w:fldCharType="end"/>
            </w:r>
          </w:hyperlink>
        </w:p>
        <w:p w14:paraId="18925A03" w14:textId="400BD5C5"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02" w:history="1">
            <w:r w:rsidRPr="00053A95">
              <w:rPr>
                <w:rStyle w:val="Hyperlink"/>
                <w:noProof/>
              </w:rPr>
              <w:t>Lehrveranstaltungen in Modul 3</w:t>
            </w:r>
            <w:r>
              <w:rPr>
                <w:noProof/>
                <w:webHidden/>
              </w:rPr>
              <w:tab/>
            </w:r>
            <w:r>
              <w:rPr>
                <w:noProof/>
                <w:webHidden/>
              </w:rPr>
              <w:fldChar w:fldCharType="begin"/>
            </w:r>
            <w:r>
              <w:rPr>
                <w:noProof/>
                <w:webHidden/>
              </w:rPr>
              <w:instrText xml:space="preserve"> PAGEREF _Toc177045102 \h </w:instrText>
            </w:r>
            <w:r>
              <w:rPr>
                <w:noProof/>
                <w:webHidden/>
              </w:rPr>
            </w:r>
            <w:r>
              <w:rPr>
                <w:noProof/>
                <w:webHidden/>
              </w:rPr>
              <w:fldChar w:fldCharType="separate"/>
            </w:r>
            <w:r>
              <w:rPr>
                <w:noProof/>
                <w:webHidden/>
              </w:rPr>
              <w:t>10</w:t>
            </w:r>
            <w:r>
              <w:rPr>
                <w:noProof/>
                <w:webHidden/>
              </w:rPr>
              <w:fldChar w:fldCharType="end"/>
            </w:r>
          </w:hyperlink>
        </w:p>
        <w:p w14:paraId="4193D4E5" w14:textId="1AECCA92"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03" w:history="1">
            <w:r w:rsidRPr="00053A95">
              <w:rPr>
                <w:rStyle w:val="Hyperlink"/>
                <w:noProof/>
              </w:rPr>
              <w:t>Schwerpunkt Anglistik</w:t>
            </w:r>
            <w:r>
              <w:rPr>
                <w:noProof/>
                <w:webHidden/>
              </w:rPr>
              <w:tab/>
            </w:r>
            <w:r>
              <w:rPr>
                <w:noProof/>
                <w:webHidden/>
              </w:rPr>
              <w:fldChar w:fldCharType="begin"/>
            </w:r>
            <w:r>
              <w:rPr>
                <w:noProof/>
                <w:webHidden/>
              </w:rPr>
              <w:instrText xml:space="preserve"> PAGEREF _Toc177045103 \h </w:instrText>
            </w:r>
            <w:r>
              <w:rPr>
                <w:noProof/>
                <w:webHidden/>
              </w:rPr>
            </w:r>
            <w:r>
              <w:rPr>
                <w:noProof/>
                <w:webHidden/>
              </w:rPr>
              <w:fldChar w:fldCharType="separate"/>
            </w:r>
            <w:r>
              <w:rPr>
                <w:noProof/>
                <w:webHidden/>
              </w:rPr>
              <w:t>10</w:t>
            </w:r>
            <w:r>
              <w:rPr>
                <w:noProof/>
                <w:webHidden/>
              </w:rPr>
              <w:fldChar w:fldCharType="end"/>
            </w:r>
          </w:hyperlink>
        </w:p>
        <w:p w14:paraId="5F5B2AAF" w14:textId="33E09DA1"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04" w:history="1">
            <w:r w:rsidRPr="00053A95">
              <w:rPr>
                <w:rStyle w:val="Hyperlink"/>
                <w:noProof/>
              </w:rPr>
              <w:t>Irisch</w:t>
            </w:r>
            <w:r>
              <w:rPr>
                <w:noProof/>
                <w:webHidden/>
              </w:rPr>
              <w:tab/>
            </w:r>
            <w:r>
              <w:rPr>
                <w:noProof/>
                <w:webHidden/>
              </w:rPr>
              <w:fldChar w:fldCharType="begin"/>
            </w:r>
            <w:r>
              <w:rPr>
                <w:noProof/>
                <w:webHidden/>
              </w:rPr>
              <w:instrText xml:space="preserve"> PAGEREF _Toc177045104 \h </w:instrText>
            </w:r>
            <w:r>
              <w:rPr>
                <w:noProof/>
                <w:webHidden/>
              </w:rPr>
            </w:r>
            <w:r>
              <w:rPr>
                <w:noProof/>
                <w:webHidden/>
              </w:rPr>
              <w:fldChar w:fldCharType="separate"/>
            </w:r>
            <w:r>
              <w:rPr>
                <w:noProof/>
                <w:webHidden/>
              </w:rPr>
              <w:t>10</w:t>
            </w:r>
            <w:r>
              <w:rPr>
                <w:noProof/>
                <w:webHidden/>
              </w:rPr>
              <w:fldChar w:fldCharType="end"/>
            </w:r>
          </w:hyperlink>
        </w:p>
        <w:p w14:paraId="47815F14" w14:textId="1F929451"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05" w:history="1">
            <w:r w:rsidRPr="00053A95">
              <w:rPr>
                <w:rStyle w:val="Hyperlink"/>
                <w:noProof/>
                <w:lang w:val="en-US"/>
              </w:rPr>
              <w:t>Englische Sprachpraxis</w:t>
            </w:r>
            <w:r>
              <w:rPr>
                <w:noProof/>
                <w:webHidden/>
              </w:rPr>
              <w:tab/>
            </w:r>
            <w:r>
              <w:rPr>
                <w:noProof/>
                <w:webHidden/>
              </w:rPr>
              <w:fldChar w:fldCharType="begin"/>
            </w:r>
            <w:r>
              <w:rPr>
                <w:noProof/>
                <w:webHidden/>
              </w:rPr>
              <w:instrText xml:space="preserve"> PAGEREF _Toc177045105 \h </w:instrText>
            </w:r>
            <w:r>
              <w:rPr>
                <w:noProof/>
                <w:webHidden/>
              </w:rPr>
            </w:r>
            <w:r>
              <w:rPr>
                <w:noProof/>
                <w:webHidden/>
              </w:rPr>
              <w:fldChar w:fldCharType="separate"/>
            </w:r>
            <w:r>
              <w:rPr>
                <w:noProof/>
                <w:webHidden/>
              </w:rPr>
              <w:t>10</w:t>
            </w:r>
            <w:r>
              <w:rPr>
                <w:noProof/>
                <w:webHidden/>
              </w:rPr>
              <w:fldChar w:fldCharType="end"/>
            </w:r>
          </w:hyperlink>
        </w:p>
        <w:p w14:paraId="4929647F" w14:textId="3468BAB4"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06" w:history="1">
            <w:r w:rsidRPr="00053A95">
              <w:rPr>
                <w:rStyle w:val="Hyperlink"/>
                <w:noProof/>
              </w:rPr>
              <w:t>Schwerpunkt Romanistik</w:t>
            </w:r>
            <w:r>
              <w:rPr>
                <w:noProof/>
                <w:webHidden/>
              </w:rPr>
              <w:tab/>
            </w:r>
            <w:r>
              <w:rPr>
                <w:noProof/>
                <w:webHidden/>
              </w:rPr>
              <w:fldChar w:fldCharType="begin"/>
            </w:r>
            <w:r>
              <w:rPr>
                <w:noProof/>
                <w:webHidden/>
              </w:rPr>
              <w:instrText xml:space="preserve"> PAGEREF _Toc177045106 \h </w:instrText>
            </w:r>
            <w:r>
              <w:rPr>
                <w:noProof/>
                <w:webHidden/>
              </w:rPr>
            </w:r>
            <w:r>
              <w:rPr>
                <w:noProof/>
                <w:webHidden/>
              </w:rPr>
              <w:fldChar w:fldCharType="separate"/>
            </w:r>
            <w:r>
              <w:rPr>
                <w:noProof/>
                <w:webHidden/>
              </w:rPr>
              <w:t>13</w:t>
            </w:r>
            <w:r>
              <w:rPr>
                <w:noProof/>
                <w:webHidden/>
              </w:rPr>
              <w:fldChar w:fldCharType="end"/>
            </w:r>
          </w:hyperlink>
        </w:p>
        <w:p w14:paraId="54013AFF" w14:textId="17DFC36B"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07" w:history="1">
            <w:r w:rsidRPr="00053A95">
              <w:rPr>
                <w:rStyle w:val="Hyperlink"/>
                <w:noProof/>
              </w:rPr>
              <w:t>Französisch</w:t>
            </w:r>
            <w:r>
              <w:rPr>
                <w:noProof/>
                <w:webHidden/>
              </w:rPr>
              <w:tab/>
            </w:r>
            <w:r>
              <w:rPr>
                <w:noProof/>
                <w:webHidden/>
              </w:rPr>
              <w:fldChar w:fldCharType="begin"/>
            </w:r>
            <w:r>
              <w:rPr>
                <w:noProof/>
                <w:webHidden/>
              </w:rPr>
              <w:instrText xml:space="preserve"> PAGEREF _Toc177045107 \h </w:instrText>
            </w:r>
            <w:r>
              <w:rPr>
                <w:noProof/>
                <w:webHidden/>
              </w:rPr>
            </w:r>
            <w:r>
              <w:rPr>
                <w:noProof/>
                <w:webHidden/>
              </w:rPr>
              <w:fldChar w:fldCharType="separate"/>
            </w:r>
            <w:r>
              <w:rPr>
                <w:noProof/>
                <w:webHidden/>
              </w:rPr>
              <w:t>13</w:t>
            </w:r>
            <w:r>
              <w:rPr>
                <w:noProof/>
                <w:webHidden/>
              </w:rPr>
              <w:fldChar w:fldCharType="end"/>
            </w:r>
          </w:hyperlink>
        </w:p>
        <w:p w14:paraId="4E4120D4" w14:textId="14017AE4"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08" w:history="1">
            <w:r w:rsidRPr="00053A95">
              <w:rPr>
                <w:rStyle w:val="Hyperlink"/>
                <w:noProof/>
              </w:rPr>
              <w:t>Italienisch</w:t>
            </w:r>
            <w:r>
              <w:rPr>
                <w:noProof/>
                <w:webHidden/>
              </w:rPr>
              <w:tab/>
            </w:r>
            <w:r>
              <w:rPr>
                <w:noProof/>
                <w:webHidden/>
              </w:rPr>
              <w:fldChar w:fldCharType="begin"/>
            </w:r>
            <w:r>
              <w:rPr>
                <w:noProof/>
                <w:webHidden/>
              </w:rPr>
              <w:instrText xml:space="preserve"> PAGEREF _Toc177045108 \h </w:instrText>
            </w:r>
            <w:r>
              <w:rPr>
                <w:noProof/>
                <w:webHidden/>
              </w:rPr>
            </w:r>
            <w:r>
              <w:rPr>
                <w:noProof/>
                <w:webHidden/>
              </w:rPr>
              <w:fldChar w:fldCharType="separate"/>
            </w:r>
            <w:r>
              <w:rPr>
                <w:noProof/>
                <w:webHidden/>
              </w:rPr>
              <w:t>14</w:t>
            </w:r>
            <w:r>
              <w:rPr>
                <w:noProof/>
                <w:webHidden/>
              </w:rPr>
              <w:fldChar w:fldCharType="end"/>
            </w:r>
          </w:hyperlink>
        </w:p>
        <w:p w14:paraId="339536D7" w14:textId="46F8BB23"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09" w:history="1">
            <w:r w:rsidRPr="00053A95">
              <w:rPr>
                <w:rStyle w:val="Hyperlink"/>
                <w:noProof/>
              </w:rPr>
              <w:t>Spanisch</w:t>
            </w:r>
            <w:r>
              <w:rPr>
                <w:noProof/>
                <w:webHidden/>
              </w:rPr>
              <w:tab/>
            </w:r>
            <w:r>
              <w:rPr>
                <w:noProof/>
                <w:webHidden/>
              </w:rPr>
              <w:fldChar w:fldCharType="begin"/>
            </w:r>
            <w:r>
              <w:rPr>
                <w:noProof/>
                <w:webHidden/>
              </w:rPr>
              <w:instrText xml:space="preserve"> PAGEREF _Toc177045109 \h </w:instrText>
            </w:r>
            <w:r>
              <w:rPr>
                <w:noProof/>
                <w:webHidden/>
              </w:rPr>
            </w:r>
            <w:r>
              <w:rPr>
                <w:noProof/>
                <w:webHidden/>
              </w:rPr>
              <w:fldChar w:fldCharType="separate"/>
            </w:r>
            <w:r>
              <w:rPr>
                <w:noProof/>
                <w:webHidden/>
              </w:rPr>
              <w:t>15</w:t>
            </w:r>
            <w:r>
              <w:rPr>
                <w:noProof/>
                <w:webHidden/>
              </w:rPr>
              <w:fldChar w:fldCharType="end"/>
            </w:r>
          </w:hyperlink>
        </w:p>
        <w:p w14:paraId="7E659711" w14:textId="2203C366"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10" w:history="1">
            <w:r w:rsidRPr="00053A95">
              <w:rPr>
                <w:rStyle w:val="Hyperlink"/>
                <w:noProof/>
              </w:rPr>
              <w:t>Portugiesisch</w:t>
            </w:r>
            <w:r>
              <w:rPr>
                <w:noProof/>
                <w:webHidden/>
              </w:rPr>
              <w:tab/>
            </w:r>
            <w:r>
              <w:rPr>
                <w:noProof/>
                <w:webHidden/>
              </w:rPr>
              <w:fldChar w:fldCharType="begin"/>
            </w:r>
            <w:r>
              <w:rPr>
                <w:noProof/>
                <w:webHidden/>
              </w:rPr>
              <w:instrText xml:space="preserve"> PAGEREF _Toc177045110 \h </w:instrText>
            </w:r>
            <w:r>
              <w:rPr>
                <w:noProof/>
                <w:webHidden/>
              </w:rPr>
            </w:r>
            <w:r>
              <w:rPr>
                <w:noProof/>
                <w:webHidden/>
              </w:rPr>
              <w:fldChar w:fldCharType="separate"/>
            </w:r>
            <w:r>
              <w:rPr>
                <w:noProof/>
                <w:webHidden/>
              </w:rPr>
              <w:t>17</w:t>
            </w:r>
            <w:r>
              <w:rPr>
                <w:noProof/>
                <w:webHidden/>
              </w:rPr>
              <w:fldChar w:fldCharType="end"/>
            </w:r>
          </w:hyperlink>
        </w:p>
        <w:p w14:paraId="1A615386" w14:textId="3BCD2BEE"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11" w:history="1">
            <w:r w:rsidRPr="00053A95">
              <w:rPr>
                <w:rStyle w:val="Hyperlink"/>
                <w:noProof/>
              </w:rPr>
              <w:t>Katalanisch</w:t>
            </w:r>
            <w:r>
              <w:rPr>
                <w:noProof/>
                <w:webHidden/>
              </w:rPr>
              <w:tab/>
            </w:r>
            <w:r>
              <w:rPr>
                <w:noProof/>
                <w:webHidden/>
              </w:rPr>
              <w:fldChar w:fldCharType="begin"/>
            </w:r>
            <w:r>
              <w:rPr>
                <w:noProof/>
                <w:webHidden/>
              </w:rPr>
              <w:instrText xml:space="preserve"> PAGEREF _Toc177045111 \h </w:instrText>
            </w:r>
            <w:r>
              <w:rPr>
                <w:noProof/>
                <w:webHidden/>
              </w:rPr>
            </w:r>
            <w:r>
              <w:rPr>
                <w:noProof/>
                <w:webHidden/>
              </w:rPr>
              <w:fldChar w:fldCharType="separate"/>
            </w:r>
            <w:r>
              <w:rPr>
                <w:noProof/>
                <w:webHidden/>
              </w:rPr>
              <w:t>17</w:t>
            </w:r>
            <w:r>
              <w:rPr>
                <w:noProof/>
                <w:webHidden/>
              </w:rPr>
              <w:fldChar w:fldCharType="end"/>
            </w:r>
          </w:hyperlink>
        </w:p>
        <w:p w14:paraId="22CE082F" w14:textId="43F8102B"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12" w:history="1">
            <w:r w:rsidRPr="00053A95">
              <w:rPr>
                <w:rStyle w:val="Hyperlink"/>
                <w:noProof/>
              </w:rPr>
              <w:t>Schwerpunkt Slavistik</w:t>
            </w:r>
            <w:r>
              <w:rPr>
                <w:noProof/>
                <w:webHidden/>
              </w:rPr>
              <w:tab/>
            </w:r>
            <w:r>
              <w:rPr>
                <w:noProof/>
                <w:webHidden/>
              </w:rPr>
              <w:fldChar w:fldCharType="begin"/>
            </w:r>
            <w:r>
              <w:rPr>
                <w:noProof/>
                <w:webHidden/>
              </w:rPr>
              <w:instrText xml:space="preserve"> PAGEREF _Toc177045112 \h </w:instrText>
            </w:r>
            <w:r>
              <w:rPr>
                <w:noProof/>
                <w:webHidden/>
              </w:rPr>
            </w:r>
            <w:r>
              <w:rPr>
                <w:noProof/>
                <w:webHidden/>
              </w:rPr>
              <w:fldChar w:fldCharType="separate"/>
            </w:r>
            <w:r>
              <w:rPr>
                <w:noProof/>
                <w:webHidden/>
              </w:rPr>
              <w:t>18</w:t>
            </w:r>
            <w:r>
              <w:rPr>
                <w:noProof/>
                <w:webHidden/>
              </w:rPr>
              <w:fldChar w:fldCharType="end"/>
            </w:r>
          </w:hyperlink>
        </w:p>
        <w:p w14:paraId="551CB802" w14:textId="230967F8"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13" w:history="1">
            <w:r w:rsidRPr="00053A95">
              <w:rPr>
                <w:rStyle w:val="Hyperlink"/>
                <w:noProof/>
              </w:rPr>
              <w:t>Polnisch</w:t>
            </w:r>
            <w:r>
              <w:rPr>
                <w:noProof/>
                <w:webHidden/>
              </w:rPr>
              <w:tab/>
            </w:r>
            <w:r>
              <w:rPr>
                <w:noProof/>
                <w:webHidden/>
              </w:rPr>
              <w:fldChar w:fldCharType="begin"/>
            </w:r>
            <w:r>
              <w:rPr>
                <w:noProof/>
                <w:webHidden/>
              </w:rPr>
              <w:instrText xml:space="preserve"> PAGEREF _Toc177045113 \h </w:instrText>
            </w:r>
            <w:r>
              <w:rPr>
                <w:noProof/>
                <w:webHidden/>
              </w:rPr>
            </w:r>
            <w:r>
              <w:rPr>
                <w:noProof/>
                <w:webHidden/>
              </w:rPr>
              <w:fldChar w:fldCharType="separate"/>
            </w:r>
            <w:r>
              <w:rPr>
                <w:noProof/>
                <w:webHidden/>
              </w:rPr>
              <w:t>18</w:t>
            </w:r>
            <w:r>
              <w:rPr>
                <w:noProof/>
                <w:webHidden/>
              </w:rPr>
              <w:fldChar w:fldCharType="end"/>
            </w:r>
          </w:hyperlink>
        </w:p>
        <w:p w14:paraId="49CC02C3" w14:textId="5DCD6FBB"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14" w:history="1">
            <w:r w:rsidRPr="00053A95">
              <w:rPr>
                <w:rStyle w:val="Hyperlink"/>
                <w:noProof/>
              </w:rPr>
              <w:t>Russisch</w:t>
            </w:r>
            <w:r>
              <w:rPr>
                <w:noProof/>
                <w:webHidden/>
              </w:rPr>
              <w:tab/>
            </w:r>
            <w:r>
              <w:rPr>
                <w:noProof/>
                <w:webHidden/>
              </w:rPr>
              <w:fldChar w:fldCharType="begin"/>
            </w:r>
            <w:r>
              <w:rPr>
                <w:noProof/>
                <w:webHidden/>
              </w:rPr>
              <w:instrText xml:space="preserve"> PAGEREF _Toc177045114 \h </w:instrText>
            </w:r>
            <w:r>
              <w:rPr>
                <w:noProof/>
                <w:webHidden/>
              </w:rPr>
            </w:r>
            <w:r>
              <w:rPr>
                <w:noProof/>
                <w:webHidden/>
              </w:rPr>
              <w:fldChar w:fldCharType="separate"/>
            </w:r>
            <w:r>
              <w:rPr>
                <w:noProof/>
                <w:webHidden/>
              </w:rPr>
              <w:t>23</w:t>
            </w:r>
            <w:r>
              <w:rPr>
                <w:noProof/>
                <w:webHidden/>
              </w:rPr>
              <w:fldChar w:fldCharType="end"/>
            </w:r>
          </w:hyperlink>
        </w:p>
        <w:p w14:paraId="3292CB1B" w14:textId="09694A62"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15" w:history="1">
            <w:r w:rsidRPr="00053A95">
              <w:rPr>
                <w:rStyle w:val="Hyperlink"/>
                <w:noProof/>
              </w:rPr>
              <w:t>Ukrainisch</w:t>
            </w:r>
            <w:r>
              <w:rPr>
                <w:noProof/>
                <w:webHidden/>
              </w:rPr>
              <w:tab/>
            </w:r>
            <w:r>
              <w:rPr>
                <w:noProof/>
                <w:webHidden/>
              </w:rPr>
              <w:fldChar w:fldCharType="begin"/>
            </w:r>
            <w:r>
              <w:rPr>
                <w:noProof/>
                <w:webHidden/>
              </w:rPr>
              <w:instrText xml:space="preserve"> PAGEREF _Toc177045115 \h </w:instrText>
            </w:r>
            <w:r>
              <w:rPr>
                <w:noProof/>
                <w:webHidden/>
              </w:rPr>
            </w:r>
            <w:r>
              <w:rPr>
                <w:noProof/>
                <w:webHidden/>
              </w:rPr>
              <w:fldChar w:fldCharType="separate"/>
            </w:r>
            <w:r>
              <w:rPr>
                <w:noProof/>
                <w:webHidden/>
              </w:rPr>
              <w:t>28</w:t>
            </w:r>
            <w:r>
              <w:rPr>
                <w:noProof/>
                <w:webHidden/>
              </w:rPr>
              <w:fldChar w:fldCharType="end"/>
            </w:r>
          </w:hyperlink>
        </w:p>
        <w:p w14:paraId="4486A399" w14:textId="2C94B2C6"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16" w:history="1">
            <w:r w:rsidRPr="00053A95">
              <w:rPr>
                <w:rStyle w:val="Hyperlink"/>
                <w:noProof/>
              </w:rPr>
              <w:t>Lehrveranstaltungen in Modul 4</w:t>
            </w:r>
            <w:r>
              <w:rPr>
                <w:noProof/>
                <w:webHidden/>
              </w:rPr>
              <w:tab/>
            </w:r>
            <w:r>
              <w:rPr>
                <w:noProof/>
                <w:webHidden/>
              </w:rPr>
              <w:fldChar w:fldCharType="begin"/>
            </w:r>
            <w:r>
              <w:rPr>
                <w:noProof/>
                <w:webHidden/>
              </w:rPr>
              <w:instrText xml:space="preserve"> PAGEREF _Toc177045116 \h </w:instrText>
            </w:r>
            <w:r>
              <w:rPr>
                <w:noProof/>
                <w:webHidden/>
              </w:rPr>
            </w:r>
            <w:r>
              <w:rPr>
                <w:noProof/>
                <w:webHidden/>
              </w:rPr>
              <w:fldChar w:fldCharType="separate"/>
            </w:r>
            <w:r>
              <w:rPr>
                <w:noProof/>
                <w:webHidden/>
              </w:rPr>
              <w:t>30</w:t>
            </w:r>
            <w:r>
              <w:rPr>
                <w:noProof/>
                <w:webHidden/>
              </w:rPr>
              <w:fldChar w:fldCharType="end"/>
            </w:r>
          </w:hyperlink>
        </w:p>
        <w:p w14:paraId="7C3F07C9" w14:textId="0C2E8C6E"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17" w:history="1">
            <w:r w:rsidRPr="00053A95">
              <w:rPr>
                <w:rStyle w:val="Hyperlink"/>
                <w:noProof/>
              </w:rPr>
              <w:t>Schwerpunkt Anglistik</w:t>
            </w:r>
            <w:r>
              <w:rPr>
                <w:noProof/>
                <w:webHidden/>
              </w:rPr>
              <w:tab/>
            </w:r>
            <w:r>
              <w:rPr>
                <w:noProof/>
                <w:webHidden/>
              </w:rPr>
              <w:fldChar w:fldCharType="begin"/>
            </w:r>
            <w:r>
              <w:rPr>
                <w:noProof/>
                <w:webHidden/>
              </w:rPr>
              <w:instrText xml:space="preserve"> PAGEREF _Toc177045117 \h </w:instrText>
            </w:r>
            <w:r>
              <w:rPr>
                <w:noProof/>
                <w:webHidden/>
              </w:rPr>
            </w:r>
            <w:r>
              <w:rPr>
                <w:noProof/>
                <w:webHidden/>
              </w:rPr>
              <w:fldChar w:fldCharType="separate"/>
            </w:r>
            <w:r>
              <w:rPr>
                <w:noProof/>
                <w:webHidden/>
              </w:rPr>
              <w:t>30</w:t>
            </w:r>
            <w:r>
              <w:rPr>
                <w:noProof/>
                <w:webHidden/>
              </w:rPr>
              <w:fldChar w:fldCharType="end"/>
            </w:r>
          </w:hyperlink>
        </w:p>
        <w:p w14:paraId="191A96BE" w14:textId="1C947B3B"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18" w:history="1">
            <w:r w:rsidRPr="00053A95">
              <w:rPr>
                <w:rStyle w:val="Hyperlink"/>
                <w:noProof/>
              </w:rPr>
              <w:t>Schwerpunkt Germanistik</w:t>
            </w:r>
            <w:r>
              <w:rPr>
                <w:noProof/>
                <w:webHidden/>
              </w:rPr>
              <w:tab/>
            </w:r>
            <w:r>
              <w:rPr>
                <w:noProof/>
                <w:webHidden/>
              </w:rPr>
              <w:fldChar w:fldCharType="begin"/>
            </w:r>
            <w:r>
              <w:rPr>
                <w:noProof/>
                <w:webHidden/>
              </w:rPr>
              <w:instrText xml:space="preserve"> PAGEREF _Toc177045118 \h </w:instrText>
            </w:r>
            <w:r>
              <w:rPr>
                <w:noProof/>
                <w:webHidden/>
              </w:rPr>
            </w:r>
            <w:r>
              <w:rPr>
                <w:noProof/>
                <w:webHidden/>
              </w:rPr>
              <w:fldChar w:fldCharType="separate"/>
            </w:r>
            <w:r>
              <w:rPr>
                <w:noProof/>
                <w:webHidden/>
              </w:rPr>
              <w:t>33</w:t>
            </w:r>
            <w:r>
              <w:rPr>
                <w:noProof/>
                <w:webHidden/>
              </w:rPr>
              <w:fldChar w:fldCharType="end"/>
            </w:r>
          </w:hyperlink>
        </w:p>
        <w:p w14:paraId="2C15C014" w14:textId="19ACADD0"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19" w:history="1">
            <w:r w:rsidRPr="00053A95">
              <w:rPr>
                <w:rStyle w:val="Hyperlink"/>
                <w:noProof/>
              </w:rPr>
              <w:t>Schwerpunkt Romanistik</w:t>
            </w:r>
            <w:r>
              <w:rPr>
                <w:noProof/>
                <w:webHidden/>
              </w:rPr>
              <w:tab/>
            </w:r>
            <w:r>
              <w:rPr>
                <w:noProof/>
                <w:webHidden/>
              </w:rPr>
              <w:fldChar w:fldCharType="begin"/>
            </w:r>
            <w:r>
              <w:rPr>
                <w:noProof/>
                <w:webHidden/>
              </w:rPr>
              <w:instrText xml:space="preserve"> PAGEREF _Toc177045119 \h </w:instrText>
            </w:r>
            <w:r>
              <w:rPr>
                <w:noProof/>
                <w:webHidden/>
              </w:rPr>
            </w:r>
            <w:r>
              <w:rPr>
                <w:noProof/>
                <w:webHidden/>
              </w:rPr>
              <w:fldChar w:fldCharType="separate"/>
            </w:r>
            <w:r>
              <w:rPr>
                <w:noProof/>
                <w:webHidden/>
              </w:rPr>
              <w:t>35</w:t>
            </w:r>
            <w:r>
              <w:rPr>
                <w:noProof/>
                <w:webHidden/>
              </w:rPr>
              <w:fldChar w:fldCharType="end"/>
            </w:r>
          </w:hyperlink>
        </w:p>
        <w:p w14:paraId="59769CED" w14:textId="1F59F59E"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20" w:history="1">
            <w:r w:rsidRPr="00053A95">
              <w:rPr>
                <w:rStyle w:val="Hyperlink"/>
                <w:noProof/>
              </w:rPr>
              <w:t>Französisch</w:t>
            </w:r>
            <w:r>
              <w:rPr>
                <w:noProof/>
                <w:webHidden/>
              </w:rPr>
              <w:tab/>
            </w:r>
            <w:r>
              <w:rPr>
                <w:noProof/>
                <w:webHidden/>
              </w:rPr>
              <w:fldChar w:fldCharType="begin"/>
            </w:r>
            <w:r>
              <w:rPr>
                <w:noProof/>
                <w:webHidden/>
              </w:rPr>
              <w:instrText xml:space="preserve"> PAGEREF _Toc177045120 \h </w:instrText>
            </w:r>
            <w:r>
              <w:rPr>
                <w:noProof/>
                <w:webHidden/>
              </w:rPr>
            </w:r>
            <w:r>
              <w:rPr>
                <w:noProof/>
                <w:webHidden/>
              </w:rPr>
              <w:fldChar w:fldCharType="separate"/>
            </w:r>
            <w:r>
              <w:rPr>
                <w:noProof/>
                <w:webHidden/>
              </w:rPr>
              <w:t>35</w:t>
            </w:r>
            <w:r>
              <w:rPr>
                <w:noProof/>
                <w:webHidden/>
              </w:rPr>
              <w:fldChar w:fldCharType="end"/>
            </w:r>
          </w:hyperlink>
        </w:p>
        <w:p w14:paraId="366F0BE3" w14:textId="652FF315"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21" w:history="1">
            <w:r w:rsidRPr="00053A95">
              <w:rPr>
                <w:rStyle w:val="Hyperlink"/>
                <w:noProof/>
              </w:rPr>
              <w:t>Italienisch</w:t>
            </w:r>
            <w:r>
              <w:rPr>
                <w:noProof/>
                <w:webHidden/>
              </w:rPr>
              <w:tab/>
            </w:r>
            <w:r>
              <w:rPr>
                <w:noProof/>
                <w:webHidden/>
              </w:rPr>
              <w:fldChar w:fldCharType="begin"/>
            </w:r>
            <w:r>
              <w:rPr>
                <w:noProof/>
                <w:webHidden/>
              </w:rPr>
              <w:instrText xml:space="preserve"> PAGEREF _Toc177045121 \h </w:instrText>
            </w:r>
            <w:r>
              <w:rPr>
                <w:noProof/>
                <w:webHidden/>
              </w:rPr>
            </w:r>
            <w:r>
              <w:rPr>
                <w:noProof/>
                <w:webHidden/>
              </w:rPr>
              <w:fldChar w:fldCharType="separate"/>
            </w:r>
            <w:r>
              <w:rPr>
                <w:noProof/>
                <w:webHidden/>
              </w:rPr>
              <w:t>37</w:t>
            </w:r>
            <w:r>
              <w:rPr>
                <w:noProof/>
                <w:webHidden/>
              </w:rPr>
              <w:fldChar w:fldCharType="end"/>
            </w:r>
          </w:hyperlink>
        </w:p>
        <w:p w14:paraId="5D27CA7F" w14:textId="50C676B2" w:rsidR="006439CE" w:rsidRDefault="006439CE">
          <w:pPr>
            <w:pStyle w:val="Verzeichnis3"/>
            <w:tabs>
              <w:tab w:val="right" w:leader="dot" w:pos="6227"/>
            </w:tabs>
            <w:rPr>
              <w:rFonts w:eastAsiaTheme="minorEastAsia" w:cstheme="minorBidi"/>
              <w:noProof/>
              <w:kern w:val="2"/>
              <w:sz w:val="24"/>
              <w14:ligatures w14:val="standardContextual"/>
            </w:rPr>
          </w:pPr>
          <w:hyperlink w:anchor="_Toc177045122" w:history="1">
            <w:r w:rsidRPr="00053A95">
              <w:rPr>
                <w:rStyle w:val="Hyperlink"/>
                <w:noProof/>
              </w:rPr>
              <w:t>Spanisch</w:t>
            </w:r>
            <w:r>
              <w:rPr>
                <w:noProof/>
                <w:webHidden/>
              </w:rPr>
              <w:tab/>
            </w:r>
            <w:r>
              <w:rPr>
                <w:noProof/>
                <w:webHidden/>
              </w:rPr>
              <w:fldChar w:fldCharType="begin"/>
            </w:r>
            <w:r>
              <w:rPr>
                <w:noProof/>
                <w:webHidden/>
              </w:rPr>
              <w:instrText xml:space="preserve"> PAGEREF _Toc177045122 \h </w:instrText>
            </w:r>
            <w:r>
              <w:rPr>
                <w:noProof/>
                <w:webHidden/>
              </w:rPr>
            </w:r>
            <w:r>
              <w:rPr>
                <w:noProof/>
                <w:webHidden/>
              </w:rPr>
              <w:fldChar w:fldCharType="separate"/>
            </w:r>
            <w:r>
              <w:rPr>
                <w:noProof/>
                <w:webHidden/>
              </w:rPr>
              <w:t>37</w:t>
            </w:r>
            <w:r>
              <w:rPr>
                <w:noProof/>
                <w:webHidden/>
              </w:rPr>
              <w:fldChar w:fldCharType="end"/>
            </w:r>
          </w:hyperlink>
        </w:p>
        <w:p w14:paraId="5A904B78" w14:textId="69C963FA"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23" w:history="1">
            <w:r w:rsidRPr="00053A95">
              <w:rPr>
                <w:rStyle w:val="Hyperlink"/>
                <w:noProof/>
              </w:rPr>
              <w:t>Schwerpunkt Slavistik</w:t>
            </w:r>
            <w:r>
              <w:rPr>
                <w:noProof/>
                <w:webHidden/>
              </w:rPr>
              <w:tab/>
            </w:r>
            <w:r>
              <w:rPr>
                <w:noProof/>
                <w:webHidden/>
              </w:rPr>
              <w:fldChar w:fldCharType="begin"/>
            </w:r>
            <w:r>
              <w:rPr>
                <w:noProof/>
                <w:webHidden/>
              </w:rPr>
              <w:instrText xml:space="preserve"> PAGEREF _Toc177045123 \h </w:instrText>
            </w:r>
            <w:r>
              <w:rPr>
                <w:noProof/>
                <w:webHidden/>
              </w:rPr>
            </w:r>
            <w:r>
              <w:rPr>
                <w:noProof/>
                <w:webHidden/>
              </w:rPr>
              <w:fldChar w:fldCharType="separate"/>
            </w:r>
            <w:r>
              <w:rPr>
                <w:noProof/>
                <w:webHidden/>
              </w:rPr>
              <w:t>38</w:t>
            </w:r>
            <w:r>
              <w:rPr>
                <w:noProof/>
                <w:webHidden/>
              </w:rPr>
              <w:fldChar w:fldCharType="end"/>
            </w:r>
          </w:hyperlink>
        </w:p>
        <w:p w14:paraId="6CAC128F" w14:textId="1A5924AC"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24" w:history="1">
            <w:r w:rsidRPr="00053A95">
              <w:rPr>
                <w:rStyle w:val="Hyperlink"/>
                <w:noProof/>
              </w:rPr>
              <w:t>Lehrveranstaltungen in Modul 5</w:t>
            </w:r>
            <w:r>
              <w:rPr>
                <w:noProof/>
                <w:webHidden/>
              </w:rPr>
              <w:tab/>
            </w:r>
            <w:r>
              <w:rPr>
                <w:noProof/>
                <w:webHidden/>
              </w:rPr>
              <w:fldChar w:fldCharType="begin"/>
            </w:r>
            <w:r>
              <w:rPr>
                <w:noProof/>
                <w:webHidden/>
              </w:rPr>
              <w:instrText xml:space="preserve"> PAGEREF _Toc177045124 \h </w:instrText>
            </w:r>
            <w:r>
              <w:rPr>
                <w:noProof/>
                <w:webHidden/>
              </w:rPr>
            </w:r>
            <w:r>
              <w:rPr>
                <w:noProof/>
                <w:webHidden/>
              </w:rPr>
              <w:fldChar w:fldCharType="separate"/>
            </w:r>
            <w:r>
              <w:rPr>
                <w:noProof/>
                <w:webHidden/>
              </w:rPr>
              <w:t>40</w:t>
            </w:r>
            <w:r>
              <w:rPr>
                <w:noProof/>
                <w:webHidden/>
              </w:rPr>
              <w:fldChar w:fldCharType="end"/>
            </w:r>
          </w:hyperlink>
        </w:p>
        <w:p w14:paraId="2050DB3B" w14:textId="466E6EE5"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25" w:history="1">
            <w:r w:rsidRPr="00053A95">
              <w:rPr>
                <w:rStyle w:val="Hyperlink"/>
                <w:noProof/>
              </w:rPr>
              <w:t>Lehrveranstaltungen in Modul 6</w:t>
            </w:r>
            <w:r>
              <w:rPr>
                <w:noProof/>
                <w:webHidden/>
              </w:rPr>
              <w:tab/>
            </w:r>
            <w:r>
              <w:rPr>
                <w:noProof/>
                <w:webHidden/>
              </w:rPr>
              <w:fldChar w:fldCharType="begin"/>
            </w:r>
            <w:r>
              <w:rPr>
                <w:noProof/>
                <w:webHidden/>
              </w:rPr>
              <w:instrText xml:space="preserve"> PAGEREF _Toc177045125 \h </w:instrText>
            </w:r>
            <w:r>
              <w:rPr>
                <w:noProof/>
                <w:webHidden/>
              </w:rPr>
            </w:r>
            <w:r>
              <w:rPr>
                <w:noProof/>
                <w:webHidden/>
              </w:rPr>
              <w:fldChar w:fldCharType="separate"/>
            </w:r>
            <w:r>
              <w:rPr>
                <w:noProof/>
                <w:webHidden/>
              </w:rPr>
              <w:t>45</w:t>
            </w:r>
            <w:r>
              <w:rPr>
                <w:noProof/>
                <w:webHidden/>
              </w:rPr>
              <w:fldChar w:fldCharType="end"/>
            </w:r>
          </w:hyperlink>
        </w:p>
        <w:p w14:paraId="58F733D5" w14:textId="1B4DF46A"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26" w:history="1">
            <w:r w:rsidRPr="00053A95">
              <w:rPr>
                <w:rStyle w:val="Hyperlink"/>
                <w:noProof/>
              </w:rPr>
              <w:t>Lehrveranstaltungen in Modul 7</w:t>
            </w:r>
            <w:r>
              <w:rPr>
                <w:noProof/>
                <w:webHidden/>
              </w:rPr>
              <w:tab/>
            </w:r>
            <w:r>
              <w:rPr>
                <w:noProof/>
                <w:webHidden/>
              </w:rPr>
              <w:fldChar w:fldCharType="begin"/>
            </w:r>
            <w:r>
              <w:rPr>
                <w:noProof/>
                <w:webHidden/>
              </w:rPr>
              <w:instrText xml:space="preserve"> PAGEREF _Toc177045126 \h </w:instrText>
            </w:r>
            <w:r>
              <w:rPr>
                <w:noProof/>
                <w:webHidden/>
              </w:rPr>
            </w:r>
            <w:r>
              <w:rPr>
                <w:noProof/>
                <w:webHidden/>
              </w:rPr>
              <w:fldChar w:fldCharType="separate"/>
            </w:r>
            <w:r>
              <w:rPr>
                <w:noProof/>
                <w:webHidden/>
              </w:rPr>
              <w:t>46</w:t>
            </w:r>
            <w:r>
              <w:rPr>
                <w:noProof/>
                <w:webHidden/>
              </w:rPr>
              <w:fldChar w:fldCharType="end"/>
            </w:r>
          </w:hyperlink>
        </w:p>
        <w:p w14:paraId="1E8C6492" w14:textId="6CBF0BF0"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27" w:history="1">
            <w:r w:rsidRPr="00053A95">
              <w:rPr>
                <w:rStyle w:val="Hyperlink"/>
                <w:noProof/>
              </w:rPr>
              <w:t>Lehrveranstaltungen in Modul 8</w:t>
            </w:r>
            <w:r>
              <w:rPr>
                <w:noProof/>
                <w:webHidden/>
              </w:rPr>
              <w:tab/>
            </w:r>
            <w:r>
              <w:rPr>
                <w:noProof/>
                <w:webHidden/>
              </w:rPr>
              <w:fldChar w:fldCharType="begin"/>
            </w:r>
            <w:r>
              <w:rPr>
                <w:noProof/>
                <w:webHidden/>
              </w:rPr>
              <w:instrText xml:space="preserve"> PAGEREF _Toc177045127 \h </w:instrText>
            </w:r>
            <w:r>
              <w:rPr>
                <w:noProof/>
                <w:webHidden/>
              </w:rPr>
            </w:r>
            <w:r>
              <w:rPr>
                <w:noProof/>
                <w:webHidden/>
              </w:rPr>
              <w:fldChar w:fldCharType="separate"/>
            </w:r>
            <w:r>
              <w:rPr>
                <w:noProof/>
                <w:webHidden/>
              </w:rPr>
              <w:t>47</w:t>
            </w:r>
            <w:r>
              <w:rPr>
                <w:noProof/>
                <w:webHidden/>
              </w:rPr>
              <w:fldChar w:fldCharType="end"/>
            </w:r>
          </w:hyperlink>
        </w:p>
        <w:p w14:paraId="0AFB07FD" w14:textId="244B6D4A"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28" w:history="1">
            <w:r w:rsidRPr="00053A95">
              <w:rPr>
                <w:rStyle w:val="Hyperlink"/>
                <w:noProof/>
              </w:rPr>
              <w:t>Wahlmodul 8a: Programmieren mit R und Datenerhebung</w:t>
            </w:r>
            <w:r>
              <w:rPr>
                <w:noProof/>
                <w:webHidden/>
              </w:rPr>
              <w:tab/>
            </w:r>
            <w:r>
              <w:rPr>
                <w:noProof/>
                <w:webHidden/>
              </w:rPr>
              <w:fldChar w:fldCharType="begin"/>
            </w:r>
            <w:r>
              <w:rPr>
                <w:noProof/>
                <w:webHidden/>
              </w:rPr>
              <w:instrText xml:space="preserve"> PAGEREF _Toc177045128 \h </w:instrText>
            </w:r>
            <w:r>
              <w:rPr>
                <w:noProof/>
                <w:webHidden/>
              </w:rPr>
            </w:r>
            <w:r>
              <w:rPr>
                <w:noProof/>
                <w:webHidden/>
              </w:rPr>
              <w:fldChar w:fldCharType="separate"/>
            </w:r>
            <w:r>
              <w:rPr>
                <w:noProof/>
                <w:webHidden/>
              </w:rPr>
              <w:t>47</w:t>
            </w:r>
            <w:r>
              <w:rPr>
                <w:noProof/>
                <w:webHidden/>
              </w:rPr>
              <w:fldChar w:fldCharType="end"/>
            </w:r>
          </w:hyperlink>
        </w:p>
        <w:p w14:paraId="5B6E2B4F" w14:textId="714696D6"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29" w:history="1">
            <w:r w:rsidRPr="00053A95">
              <w:rPr>
                <w:rStyle w:val="Hyperlink"/>
                <w:rFonts w:eastAsia="Times New Roman"/>
                <w:noProof/>
              </w:rPr>
              <w:t>Wahlmodul 8b: Weiterführende Methoden der Sozialforschung</w:t>
            </w:r>
            <w:r>
              <w:rPr>
                <w:noProof/>
                <w:webHidden/>
              </w:rPr>
              <w:tab/>
            </w:r>
            <w:r>
              <w:rPr>
                <w:noProof/>
                <w:webHidden/>
              </w:rPr>
              <w:fldChar w:fldCharType="begin"/>
            </w:r>
            <w:r>
              <w:rPr>
                <w:noProof/>
                <w:webHidden/>
              </w:rPr>
              <w:instrText xml:space="preserve"> PAGEREF _Toc177045129 \h </w:instrText>
            </w:r>
            <w:r>
              <w:rPr>
                <w:noProof/>
                <w:webHidden/>
              </w:rPr>
            </w:r>
            <w:r>
              <w:rPr>
                <w:noProof/>
                <w:webHidden/>
              </w:rPr>
              <w:fldChar w:fldCharType="separate"/>
            </w:r>
            <w:r>
              <w:rPr>
                <w:noProof/>
                <w:webHidden/>
              </w:rPr>
              <w:t>50</w:t>
            </w:r>
            <w:r>
              <w:rPr>
                <w:noProof/>
                <w:webHidden/>
              </w:rPr>
              <w:fldChar w:fldCharType="end"/>
            </w:r>
          </w:hyperlink>
        </w:p>
        <w:p w14:paraId="2C804A98" w14:textId="4071A7F4"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30" w:history="1">
            <w:r w:rsidRPr="00053A95">
              <w:rPr>
                <w:rStyle w:val="Hyperlink"/>
                <w:noProof/>
              </w:rPr>
              <w:t>Wahlmodul 8c: Forschungswerkstatt Quantitative Methoden</w:t>
            </w:r>
            <w:r>
              <w:rPr>
                <w:noProof/>
                <w:webHidden/>
              </w:rPr>
              <w:tab/>
            </w:r>
            <w:r>
              <w:rPr>
                <w:noProof/>
                <w:webHidden/>
              </w:rPr>
              <w:fldChar w:fldCharType="begin"/>
            </w:r>
            <w:r>
              <w:rPr>
                <w:noProof/>
                <w:webHidden/>
              </w:rPr>
              <w:instrText xml:space="preserve"> PAGEREF _Toc177045130 \h </w:instrText>
            </w:r>
            <w:r>
              <w:rPr>
                <w:noProof/>
                <w:webHidden/>
              </w:rPr>
            </w:r>
            <w:r>
              <w:rPr>
                <w:noProof/>
                <w:webHidden/>
              </w:rPr>
              <w:fldChar w:fldCharType="separate"/>
            </w:r>
            <w:r>
              <w:rPr>
                <w:noProof/>
                <w:webHidden/>
              </w:rPr>
              <w:t>52</w:t>
            </w:r>
            <w:r>
              <w:rPr>
                <w:noProof/>
                <w:webHidden/>
              </w:rPr>
              <w:fldChar w:fldCharType="end"/>
            </w:r>
          </w:hyperlink>
        </w:p>
        <w:p w14:paraId="50BA7B57" w14:textId="263DDEBA"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31" w:history="1">
            <w:r w:rsidRPr="00053A95">
              <w:rPr>
                <w:rStyle w:val="Hyperlink"/>
                <w:noProof/>
              </w:rPr>
              <w:t>Wahlmodul 8d: Forschungswerkstatt Qualitative Methoden</w:t>
            </w:r>
            <w:r>
              <w:rPr>
                <w:noProof/>
                <w:webHidden/>
              </w:rPr>
              <w:tab/>
            </w:r>
            <w:r>
              <w:rPr>
                <w:noProof/>
                <w:webHidden/>
              </w:rPr>
              <w:fldChar w:fldCharType="begin"/>
            </w:r>
            <w:r>
              <w:rPr>
                <w:noProof/>
                <w:webHidden/>
              </w:rPr>
              <w:instrText xml:space="preserve"> PAGEREF _Toc177045131 \h </w:instrText>
            </w:r>
            <w:r>
              <w:rPr>
                <w:noProof/>
                <w:webHidden/>
              </w:rPr>
            </w:r>
            <w:r>
              <w:rPr>
                <w:noProof/>
                <w:webHidden/>
              </w:rPr>
              <w:fldChar w:fldCharType="separate"/>
            </w:r>
            <w:r>
              <w:rPr>
                <w:noProof/>
                <w:webHidden/>
              </w:rPr>
              <w:t>54</w:t>
            </w:r>
            <w:r>
              <w:rPr>
                <w:noProof/>
                <w:webHidden/>
              </w:rPr>
              <w:fldChar w:fldCharType="end"/>
            </w:r>
          </w:hyperlink>
        </w:p>
        <w:p w14:paraId="1D1A9572" w14:textId="2593E0A9"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32" w:history="1">
            <w:r w:rsidRPr="00053A95">
              <w:rPr>
                <w:rStyle w:val="Hyperlink"/>
                <w:noProof/>
              </w:rPr>
              <w:t>Wahlmodul 8e:</w:t>
            </w:r>
            <w:r>
              <w:rPr>
                <w:noProof/>
                <w:webHidden/>
              </w:rPr>
              <w:tab/>
            </w:r>
            <w:r>
              <w:rPr>
                <w:noProof/>
                <w:webHidden/>
              </w:rPr>
              <w:fldChar w:fldCharType="begin"/>
            </w:r>
            <w:r>
              <w:rPr>
                <w:noProof/>
                <w:webHidden/>
              </w:rPr>
              <w:instrText xml:space="preserve"> PAGEREF _Toc177045132 \h </w:instrText>
            </w:r>
            <w:r>
              <w:rPr>
                <w:noProof/>
                <w:webHidden/>
              </w:rPr>
            </w:r>
            <w:r>
              <w:rPr>
                <w:noProof/>
                <w:webHidden/>
              </w:rPr>
              <w:fldChar w:fldCharType="separate"/>
            </w:r>
            <w:r>
              <w:rPr>
                <w:noProof/>
                <w:webHidden/>
              </w:rPr>
              <w:t>56</w:t>
            </w:r>
            <w:r>
              <w:rPr>
                <w:noProof/>
                <w:webHidden/>
              </w:rPr>
              <w:fldChar w:fldCharType="end"/>
            </w:r>
          </w:hyperlink>
        </w:p>
        <w:p w14:paraId="1FE3EBEA" w14:textId="7A0A3AB8" w:rsidR="006439CE" w:rsidRDefault="006439CE">
          <w:pPr>
            <w:pStyle w:val="Verzeichnis2"/>
            <w:tabs>
              <w:tab w:val="right" w:leader="dot" w:pos="6227"/>
            </w:tabs>
            <w:rPr>
              <w:rFonts w:eastAsiaTheme="minorEastAsia"/>
              <w:noProof/>
              <w:kern w:val="2"/>
              <w:sz w:val="24"/>
              <w:szCs w:val="24"/>
              <w:lang w:eastAsia="de-DE"/>
              <w14:ligatures w14:val="standardContextual"/>
            </w:rPr>
          </w:pPr>
          <w:hyperlink w:anchor="_Toc177045133" w:history="1">
            <w:r w:rsidRPr="00053A95">
              <w:rPr>
                <w:rStyle w:val="Hyperlink"/>
                <w:noProof/>
              </w:rPr>
              <w:t>Statistik für Linguistik und Mehrsprachigkeitsforschung</w:t>
            </w:r>
            <w:r>
              <w:rPr>
                <w:noProof/>
                <w:webHidden/>
              </w:rPr>
              <w:tab/>
            </w:r>
            <w:r>
              <w:rPr>
                <w:noProof/>
                <w:webHidden/>
              </w:rPr>
              <w:fldChar w:fldCharType="begin"/>
            </w:r>
            <w:r>
              <w:rPr>
                <w:noProof/>
                <w:webHidden/>
              </w:rPr>
              <w:instrText xml:space="preserve"> PAGEREF _Toc177045133 \h </w:instrText>
            </w:r>
            <w:r>
              <w:rPr>
                <w:noProof/>
                <w:webHidden/>
              </w:rPr>
            </w:r>
            <w:r>
              <w:rPr>
                <w:noProof/>
                <w:webHidden/>
              </w:rPr>
              <w:fldChar w:fldCharType="separate"/>
            </w:r>
            <w:r>
              <w:rPr>
                <w:noProof/>
                <w:webHidden/>
              </w:rPr>
              <w:t>56</w:t>
            </w:r>
            <w:r>
              <w:rPr>
                <w:noProof/>
                <w:webHidden/>
              </w:rPr>
              <w:fldChar w:fldCharType="end"/>
            </w:r>
          </w:hyperlink>
        </w:p>
        <w:p w14:paraId="05DE3E03" w14:textId="36C6F8D6" w:rsidR="006439CE" w:rsidRDefault="006439CE">
          <w:pPr>
            <w:pStyle w:val="Verzeichnis1"/>
            <w:tabs>
              <w:tab w:val="right" w:leader="dot" w:pos="6227"/>
            </w:tabs>
            <w:rPr>
              <w:rFonts w:eastAsiaTheme="minorEastAsia"/>
              <w:noProof/>
              <w:kern w:val="2"/>
              <w:sz w:val="24"/>
              <w:szCs w:val="24"/>
              <w:lang w:eastAsia="de-DE"/>
              <w14:ligatures w14:val="standardContextual"/>
            </w:rPr>
          </w:pPr>
          <w:hyperlink w:anchor="_Toc177045134" w:history="1">
            <w:r w:rsidRPr="00053A95">
              <w:rPr>
                <w:rStyle w:val="Hyperlink"/>
                <w:noProof/>
              </w:rPr>
              <w:t>Lehrveranstaltungen in Modul 9</w:t>
            </w:r>
            <w:r>
              <w:rPr>
                <w:noProof/>
                <w:webHidden/>
              </w:rPr>
              <w:tab/>
            </w:r>
            <w:r>
              <w:rPr>
                <w:noProof/>
                <w:webHidden/>
              </w:rPr>
              <w:fldChar w:fldCharType="begin"/>
            </w:r>
            <w:r>
              <w:rPr>
                <w:noProof/>
                <w:webHidden/>
              </w:rPr>
              <w:instrText xml:space="preserve"> PAGEREF _Toc177045134 \h </w:instrText>
            </w:r>
            <w:r>
              <w:rPr>
                <w:noProof/>
                <w:webHidden/>
              </w:rPr>
            </w:r>
            <w:r>
              <w:rPr>
                <w:noProof/>
                <w:webHidden/>
              </w:rPr>
              <w:fldChar w:fldCharType="separate"/>
            </w:r>
            <w:r>
              <w:rPr>
                <w:noProof/>
                <w:webHidden/>
              </w:rPr>
              <w:t>61</w:t>
            </w:r>
            <w:r>
              <w:rPr>
                <w:noProof/>
                <w:webHidden/>
              </w:rPr>
              <w:fldChar w:fldCharType="end"/>
            </w:r>
          </w:hyperlink>
        </w:p>
        <w:p w14:paraId="06336BC2" w14:textId="39FDAFF0" w:rsidR="00974DF9" w:rsidRDefault="00000000">
          <w:r>
            <w:rPr>
              <w:b/>
              <w:bCs/>
            </w:rPr>
            <w:fldChar w:fldCharType="end"/>
          </w:r>
        </w:p>
      </w:sdtContent>
    </w:sdt>
    <w:p w14:paraId="7DB9A998" w14:textId="77777777" w:rsidR="00974DF9" w:rsidRDefault="00974DF9">
      <w:pPr>
        <w:sectPr w:rsidR="00974DF9">
          <w:headerReference w:type="default" r:id="rId16"/>
          <w:footerReference w:type="default" r:id="rId17"/>
          <w:headerReference w:type="first" r:id="rId18"/>
          <w:footerReference w:type="first" r:id="rId19"/>
          <w:pgSz w:w="8391" w:h="11907"/>
          <w:pgMar w:top="1440" w:right="1077" w:bottom="1440" w:left="1077" w:header="709" w:footer="454" w:gutter="0"/>
          <w:pgNumType w:start="0"/>
          <w:cols w:space="708"/>
          <w:titlePg/>
          <w:docGrid w:linePitch="360"/>
        </w:sectPr>
      </w:pPr>
    </w:p>
    <w:p w14:paraId="56AC2E4B" w14:textId="77777777" w:rsidR="00974DF9" w:rsidRDefault="00000000">
      <w:pPr>
        <w:pStyle w:val="berschrift1"/>
        <w:rPr>
          <w:rFonts w:asciiTheme="minorHAnsi" w:hAnsiTheme="minorHAnsi"/>
        </w:rPr>
      </w:pPr>
      <w:bookmarkStart w:id="1" w:name="_Toc177045095"/>
      <w:r>
        <w:rPr>
          <w:rFonts w:asciiTheme="minorHAnsi" w:hAnsiTheme="minorHAnsi"/>
        </w:rPr>
        <w:lastRenderedPageBreak/>
        <w:t>Allgemeine Fristen</w:t>
      </w:r>
      <w:bookmarkEnd w:id="1"/>
      <w:r>
        <w:rPr>
          <w:rFonts w:asciiTheme="minorHAnsi" w:hAnsiTheme="minorHAnsi"/>
        </w:rPr>
        <w:tab/>
      </w:r>
    </w:p>
    <w:p w14:paraId="2678D9AD" w14:textId="77777777" w:rsidR="00974DF9" w:rsidRDefault="00000000">
      <w:pPr>
        <w:rPr>
          <w:b/>
        </w:rPr>
      </w:pPr>
      <w:r>
        <w:rPr>
          <w:b/>
        </w:rPr>
        <w:t>Ruhr-Universität Bochum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876"/>
      </w:tblGrid>
      <w:tr w:rsidR="00974DF9" w:rsidRPr="001C5A64" w14:paraId="31F90F19" w14:textId="77777777">
        <w:tc>
          <w:tcPr>
            <w:tcW w:w="1361" w:type="dxa"/>
          </w:tcPr>
          <w:p w14:paraId="054380F1" w14:textId="77777777" w:rsidR="00974DF9" w:rsidRPr="001C5A64" w:rsidRDefault="00000000">
            <w:pPr>
              <w:rPr>
                <w:b/>
              </w:rPr>
            </w:pPr>
            <w:r w:rsidRPr="001C5A64">
              <w:t>Semester</w:t>
            </w:r>
          </w:p>
        </w:tc>
        <w:tc>
          <w:tcPr>
            <w:tcW w:w="4876" w:type="dxa"/>
          </w:tcPr>
          <w:p w14:paraId="09B64EC8" w14:textId="4B632588" w:rsidR="00974DF9" w:rsidRPr="001C5A64" w:rsidRDefault="00000000">
            <w:pPr>
              <w:rPr>
                <w:b/>
              </w:rPr>
            </w:pPr>
            <w:r w:rsidRPr="001C5A64">
              <w:t>01.10.202</w:t>
            </w:r>
            <w:r w:rsidR="00536E8D" w:rsidRPr="001C5A64">
              <w:t>4</w:t>
            </w:r>
            <w:r w:rsidRPr="001C5A64">
              <w:t xml:space="preserve"> – 31.03.202</w:t>
            </w:r>
            <w:r w:rsidR="00536E8D" w:rsidRPr="001C5A64">
              <w:t>5</w:t>
            </w:r>
          </w:p>
        </w:tc>
      </w:tr>
      <w:tr w:rsidR="00974DF9" w:rsidRPr="001C5A64" w14:paraId="6E4D0957" w14:textId="77777777">
        <w:tc>
          <w:tcPr>
            <w:tcW w:w="1361" w:type="dxa"/>
          </w:tcPr>
          <w:p w14:paraId="3AC4EDA7" w14:textId="77777777" w:rsidR="00974DF9" w:rsidRPr="001C5A64" w:rsidRDefault="00000000">
            <w:pPr>
              <w:rPr>
                <w:b/>
              </w:rPr>
            </w:pPr>
            <w:r w:rsidRPr="001C5A64">
              <w:t>Vorlesungen</w:t>
            </w:r>
          </w:p>
        </w:tc>
        <w:tc>
          <w:tcPr>
            <w:tcW w:w="4876" w:type="dxa"/>
          </w:tcPr>
          <w:p w14:paraId="2FDDE2A8" w14:textId="19F641CA" w:rsidR="00974DF9" w:rsidRPr="001C5A64" w:rsidRDefault="00000000">
            <w:pPr>
              <w:rPr>
                <w:b/>
              </w:rPr>
            </w:pPr>
            <w:r w:rsidRPr="001C5A64">
              <w:t>0</w:t>
            </w:r>
            <w:r w:rsidR="00071921" w:rsidRPr="001C5A64">
              <w:t>7</w:t>
            </w:r>
            <w:r w:rsidRPr="001C5A64">
              <w:t>.10.202</w:t>
            </w:r>
            <w:r w:rsidR="003C4A89" w:rsidRPr="001C5A64">
              <w:t>5</w:t>
            </w:r>
            <w:r w:rsidRPr="001C5A64">
              <w:t xml:space="preserve"> – </w:t>
            </w:r>
            <w:r w:rsidR="00071921" w:rsidRPr="001C5A64">
              <w:t>31</w:t>
            </w:r>
            <w:r w:rsidRPr="001C5A64">
              <w:t>.</w:t>
            </w:r>
            <w:r w:rsidR="00071921" w:rsidRPr="001C5A64">
              <w:t>01</w:t>
            </w:r>
            <w:r w:rsidRPr="001C5A64">
              <w:t>.202</w:t>
            </w:r>
            <w:r w:rsidR="003C4A89" w:rsidRPr="001C5A64">
              <w:t>5</w:t>
            </w:r>
          </w:p>
        </w:tc>
      </w:tr>
      <w:tr w:rsidR="00974DF9" w14:paraId="3F8FB84A" w14:textId="77777777">
        <w:tc>
          <w:tcPr>
            <w:tcW w:w="1361" w:type="dxa"/>
          </w:tcPr>
          <w:p w14:paraId="1C6C454B" w14:textId="77777777" w:rsidR="00974DF9" w:rsidRPr="001C5A64" w:rsidRDefault="00000000">
            <w:pPr>
              <w:rPr>
                <w:b/>
              </w:rPr>
            </w:pPr>
            <w:r w:rsidRPr="001C5A64">
              <w:t>Ferien</w:t>
            </w:r>
          </w:p>
        </w:tc>
        <w:tc>
          <w:tcPr>
            <w:tcW w:w="4876" w:type="dxa"/>
          </w:tcPr>
          <w:p w14:paraId="00AB1D4D" w14:textId="105C7385" w:rsidR="00974DF9" w:rsidRDefault="00000000">
            <w:pPr>
              <w:rPr>
                <w:b/>
              </w:rPr>
            </w:pPr>
            <w:r w:rsidRPr="001C5A64">
              <w:t>21.12.202</w:t>
            </w:r>
            <w:r w:rsidR="00533AA3" w:rsidRPr="001C5A64">
              <w:t>4</w:t>
            </w:r>
            <w:r w:rsidRPr="001C5A64">
              <w:t xml:space="preserve"> – 0</w:t>
            </w:r>
            <w:r w:rsidR="00533AA3" w:rsidRPr="001C5A64">
              <w:t>6</w:t>
            </w:r>
            <w:r w:rsidRPr="001C5A64">
              <w:t>.01.202</w:t>
            </w:r>
            <w:r w:rsidR="00BC49D3" w:rsidRPr="001C5A64">
              <w:t>5</w:t>
            </w:r>
          </w:p>
        </w:tc>
      </w:tr>
    </w:tbl>
    <w:p w14:paraId="079DB3E6" w14:textId="77777777" w:rsidR="00974DF9" w:rsidRDefault="00974DF9">
      <w:pPr>
        <w:rPr>
          <w:b/>
        </w:rPr>
      </w:pPr>
    </w:p>
    <w:p w14:paraId="480B224C" w14:textId="77777777" w:rsidR="00974DF9" w:rsidRDefault="00000000">
      <w:pPr>
        <w:rPr>
          <w:b/>
        </w:rPr>
      </w:pPr>
      <w:r>
        <w:rPr>
          <w:b/>
        </w:rPr>
        <w:t>TU Dortmund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4860"/>
      </w:tblGrid>
      <w:tr w:rsidR="00974DF9" w:rsidRPr="00576C5D" w14:paraId="6579AB40" w14:textId="77777777">
        <w:tc>
          <w:tcPr>
            <w:tcW w:w="1377" w:type="dxa"/>
          </w:tcPr>
          <w:p w14:paraId="6E2F89BC" w14:textId="77777777" w:rsidR="00974DF9" w:rsidRPr="00576C5D" w:rsidRDefault="00000000">
            <w:pPr>
              <w:rPr>
                <w:b/>
              </w:rPr>
            </w:pPr>
            <w:r w:rsidRPr="00576C5D">
              <w:t>Semester</w:t>
            </w:r>
          </w:p>
        </w:tc>
        <w:tc>
          <w:tcPr>
            <w:tcW w:w="4860" w:type="dxa"/>
          </w:tcPr>
          <w:p w14:paraId="30C3E01E" w14:textId="77777777" w:rsidR="00974DF9" w:rsidRPr="00576C5D" w:rsidRDefault="00000000">
            <w:pPr>
              <w:rPr>
                <w:b/>
              </w:rPr>
            </w:pPr>
            <w:r w:rsidRPr="00576C5D">
              <w:t>01.10.2023 – 31.03.2024</w:t>
            </w:r>
          </w:p>
        </w:tc>
      </w:tr>
      <w:tr w:rsidR="00974DF9" w:rsidRPr="00576C5D" w14:paraId="38001ACB" w14:textId="77777777">
        <w:tc>
          <w:tcPr>
            <w:tcW w:w="1377" w:type="dxa"/>
          </w:tcPr>
          <w:p w14:paraId="07AB939D" w14:textId="77777777" w:rsidR="00974DF9" w:rsidRPr="00576C5D" w:rsidRDefault="00000000">
            <w:pPr>
              <w:rPr>
                <w:b/>
              </w:rPr>
            </w:pPr>
            <w:r w:rsidRPr="00576C5D">
              <w:t>Vorlesungen</w:t>
            </w:r>
          </w:p>
        </w:tc>
        <w:tc>
          <w:tcPr>
            <w:tcW w:w="4860" w:type="dxa"/>
          </w:tcPr>
          <w:p w14:paraId="5C4AADF3" w14:textId="77777777" w:rsidR="00974DF9" w:rsidRPr="00576C5D" w:rsidRDefault="00000000">
            <w:r w:rsidRPr="00576C5D">
              <w:t>09.10.2023 – 02.02.2024</w:t>
            </w:r>
          </w:p>
        </w:tc>
      </w:tr>
      <w:tr w:rsidR="00974DF9" w:rsidRPr="00576C5D" w14:paraId="066986E7" w14:textId="77777777">
        <w:trPr>
          <w:trHeight w:val="210"/>
        </w:trPr>
        <w:tc>
          <w:tcPr>
            <w:tcW w:w="1377" w:type="dxa"/>
          </w:tcPr>
          <w:p w14:paraId="7710BD94" w14:textId="77777777" w:rsidR="00974DF9" w:rsidRPr="00576C5D" w:rsidRDefault="00000000">
            <w:pPr>
              <w:rPr>
                <w:b/>
              </w:rPr>
            </w:pPr>
            <w:r w:rsidRPr="00576C5D">
              <w:t>Ferien</w:t>
            </w:r>
          </w:p>
        </w:tc>
        <w:tc>
          <w:tcPr>
            <w:tcW w:w="4860" w:type="dxa"/>
          </w:tcPr>
          <w:p w14:paraId="5845BCD1" w14:textId="77777777" w:rsidR="00974DF9" w:rsidRPr="00576C5D" w:rsidRDefault="00000000">
            <w:r w:rsidRPr="00576C5D">
              <w:t>25.12.2023 – 05.01.2024</w:t>
            </w:r>
          </w:p>
        </w:tc>
      </w:tr>
    </w:tbl>
    <w:p w14:paraId="196911C1" w14:textId="77777777" w:rsidR="00974DF9" w:rsidRPr="00576C5D" w:rsidRDefault="00974DF9">
      <w:pPr>
        <w:rPr>
          <w:rFonts w:eastAsia="Times New Roman"/>
        </w:rPr>
      </w:pPr>
    </w:p>
    <w:p w14:paraId="6EDAD7AD" w14:textId="04E8591D" w:rsidR="00974DF9" w:rsidRDefault="00000000">
      <w:pPr>
        <w:spacing w:after="200" w:line="276" w:lineRule="auto"/>
        <w:jc w:val="left"/>
      </w:pPr>
      <w:r w:rsidRPr="00576C5D">
        <w:rPr>
          <w:rFonts w:eastAsia="Times New Roman"/>
        </w:rPr>
        <w:t xml:space="preserve">Vorlesungsfreie Tage: </w:t>
      </w:r>
      <w:r w:rsidRPr="00576C5D">
        <w:t>01.11.202</w:t>
      </w:r>
      <w:r w:rsidR="009374BA">
        <w:t>4</w:t>
      </w:r>
    </w:p>
    <w:p w14:paraId="5C90FB63" w14:textId="77777777" w:rsidR="00974DF9" w:rsidRDefault="00974DF9">
      <w:pPr>
        <w:spacing w:after="200" w:line="276" w:lineRule="auto"/>
        <w:jc w:val="left"/>
      </w:pPr>
    </w:p>
    <w:p w14:paraId="4108E240" w14:textId="77777777" w:rsidR="00974DF9" w:rsidRDefault="00000000">
      <w:pPr>
        <w:pStyle w:val="berschrift1"/>
        <w:rPr>
          <w:rStyle w:val="berschrift1Zchn"/>
        </w:rPr>
      </w:pPr>
      <w:bookmarkStart w:id="2" w:name="_Toc177045096"/>
      <w:r>
        <w:rPr>
          <w:rStyle w:val="berschrift1Zchn"/>
        </w:rPr>
        <w:t>Einführungsveranstaltung für Erstsemester</w:t>
      </w:r>
      <w:bookmarkEnd w:id="2"/>
    </w:p>
    <w:p w14:paraId="0CDC9090" w14:textId="22E435EF" w:rsidR="00974DF9" w:rsidRDefault="00000000">
      <w:pPr>
        <w:pStyle w:val="Literaturangabe"/>
        <w:ind w:left="0" w:firstLine="0"/>
        <w:rPr>
          <w:rFonts w:eastAsia="Times New Roman"/>
        </w:rPr>
      </w:pPr>
      <w:r>
        <w:t>Die Einführungsveranstaltung zur Begrüßung aller neu immatrikulierten</w:t>
      </w:r>
      <w:r>
        <w:br/>
        <w:t>Studierenden im Master „Empirische Mehrsprachigkeitsforschung“ findet</w:t>
      </w:r>
      <w:r>
        <w:br/>
        <w:t xml:space="preserve">am </w:t>
      </w:r>
      <w:r w:rsidRPr="00353428">
        <w:rPr>
          <w:b/>
          <w:bCs/>
        </w:rPr>
        <w:t>Montag, den</w:t>
      </w:r>
      <w:r w:rsidR="00F115A1" w:rsidRPr="00353428">
        <w:rPr>
          <w:b/>
          <w:bCs/>
        </w:rPr>
        <w:t xml:space="preserve"> 14.</w:t>
      </w:r>
      <w:r w:rsidRPr="00353428">
        <w:rPr>
          <w:b/>
          <w:bCs/>
        </w:rPr>
        <w:t xml:space="preserve"> Oktober</w:t>
      </w:r>
      <w:r w:rsidR="00C42122">
        <w:rPr>
          <w:b/>
          <w:bCs/>
        </w:rPr>
        <w:t>,</w:t>
      </w:r>
      <w:r w:rsidRPr="00353428">
        <w:rPr>
          <w:b/>
          <w:bCs/>
        </w:rPr>
        <w:t xml:space="preserve"> 10-12 Uhr</w:t>
      </w:r>
      <w:r w:rsidR="00F115A1" w:rsidRPr="00353428">
        <w:rPr>
          <w:b/>
          <w:bCs/>
        </w:rPr>
        <w:t xml:space="preserve"> </w:t>
      </w:r>
      <w:r w:rsidR="00F115A1" w:rsidRPr="00353428">
        <w:t>im Raum</w:t>
      </w:r>
      <w:r w:rsidR="00F115A1" w:rsidRPr="00353428">
        <w:rPr>
          <w:b/>
          <w:bCs/>
        </w:rPr>
        <w:t xml:space="preserve"> GA 04/161</w:t>
      </w:r>
      <w:r w:rsidR="00F115A1">
        <w:t xml:space="preserve"> </w:t>
      </w:r>
      <w:r>
        <w:t>an der</w:t>
      </w:r>
      <w:r>
        <w:br/>
      </w:r>
      <w:r w:rsidR="00F115A1">
        <w:t>Ruhr-Universität Bochum</w:t>
      </w:r>
      <w:r>
        <w:t xml:space="preserve"> statt. Studierende erhalten zahlreiche Informationen rund um das Studium, haben die Möglichkeit, selbst Fragen zu stellen und Kommilitonen sowie Lehrende kennenzulernen.</w:t>
      </w:r>
      <w:r>
        <w:rPr>
          <w:rFonts w:eastAsia="Times New Roman"/>
        </w:rPr>
        <w:br w:type="page" w:clear="all"/>
      </w:r>
    </w:p>
    <w:p w14:paraId="04A29997" w14:textId="77777777" w:rsidR="00974DF9" w:rsidRDefault="00000000">
      <w:pPr>
        <w:pStyle w:val="berschrift1"/>
        <w:rPr>
          <w:rFonts w:asciiTheme="minorHAnsi" w:hAnsiTheme="minorHAnsi"/>
        </w:rPr>
      </w:pPr>
      <w:bookmarkStart w:id="3" w:name="_Toc177045097"/>
      <w:r>
        <w:rPr>
          <w:rFonts w:asciiTheme="minorHAnsi" w:hAnsiTheme="minorHAnsi"/>
        </w:rPr>
        <w:lastRenderedPageBreak/>
        <w:t>Anmeldung zu Lehrveranstaltungen</w:t>
      </w:r>
      <w:bookmarkEnd w:id="3"/>
    </w:p>
    <w:p w14:paraId="6CEAEEF3" w14:textId="77777777" w:rsidR="00974DF9" w:rsidRDefault="00000000">
      <w:pPr>
        <w:rPr>
          <w:rFonts w:cstheme="minorHAnsi"/>
          <w:szCs w:val="20"/>
        </w:rPr>
      </w:pPr>
      <w:bookmarkStart w:id="4" w:name="_Hlk34829678"/>
      <w:r>
        <w:rPr>
          <w:rFonts w:cstheme="minorHAnsi"/>
          <w:szCs w:val="20"/>
        </w:rPr>
        <w:t xml:space="preserve">An der </w:t>
      </w:r>
      <w:r>
        <w:rPr>
          <w:rFonts w:cstheme="minorHAnsi"/>
          <w:b/>
          <w:szCs w:val="20"/>
        </w:rPr>
        <w:t>TU Dortmund</w:t>
      </w:r>
      <w:r>
        <w:rPr>
          <w:rFonts w:cstheme="minorHAnsi"/>
          <w:szCs w:val="20"/>
        </w:rPr>
        <w:t xml:space="preserve"> erfolgt die Anmeldung zu den Lehrveranstaltungen </w:t>
      </w:r>
      <w:r>
        <w:rPr>
          <w:rFonts w:cstheme="minorHAnsi"/>
          <w:b/>
          <w:szCs w:val="20"/>
        </w:rPr>
        <w:t>über das LSF</w:t>
      </w:r>
      <w:r>
        <w:rPr>
          <w:rFonts w:cstheme="minorHAnsi"/>
          <w:szCs w:val="20"/>
        </w:rPr>
        <w:t xml:space="preserve"> Hochschulportal. Beachten Sie, dass Sie sich dort rechtzeitig vor Beginn der Lehrveranstaltungen in diesen anmelden.</w:t>
      </w:r>
    </w:p>
    <w:p w14:paraId="0BDDC9DB" w14:textId="77777777" w:rsidR="00974DF9" w:rsidRDefault="00974DF9">
      <w:pPr>
        <w:rPr>
          <w:rFonts w:eastAsia="Times New Roman" w:cs="Arial"/>
          <w:color w:val="000000"/>
          <w:szCs w:val="20"/>
        </w:rPr>
      </w:pPr>
    </w:p>
    <w:p w14:paraId="5695877C" w14:textId="77777777" w:rsidR="00974DF9" w:rsidRDefault="00000000">
      <w:pPr>
        <w:rPr>
          <w:b/>
          <w:szCs w:val="20"/>
        </w:rPr>
      </w:pPr>
      <w:r>
        <w:rPr>
          <w:b/>
          <w:szCs w:val="20"/>
        </w:rPr>
        <w:t>Anmeldephase</w:t>
      </w:r>
    </w:p>
    <w:p w14:paraId="417B9157" w14:textId="0291245D" w:rsidR="00974DF9" w:rsidRPr="00576C5D" w:rsidRDefault="00000000">
      <w:pPr>
        <w:rPr>
          <w:szCs w:val="20"/>
        </w:rPr>
      </w:pPr>
      <w:r>
        <w:rPr>
          <w:szCs w:val="20"/>
        </w:rPr>
        <w:t xml:space="preserve">Anglistik: </w:t>
      </w:r>
      <w:r>
        <w:rPr>
          <w:szCs w:val="20"/>
        </w:rPr>
        <w:tab/>
      </w:r>
      <w:r w:rsidRPr="00576C5D">
        <w:rPr>
          <w:szCs w:val="20"/>
        </w:rPr>
        <w:t>2</w:t>
      </w:r>
      <w:r w:rsidR="00576C5D" w:rsidRPr="00576C5D">
        <w:rPr>
          <w:szCs w:val="20"/>
        </w:rPr>
        <w:t>6</w:t>
      </w:r>
      <w:r w:rsidRPr="00576C5D">
        <w:rPr>
          <w:szCs w:val="20"/>
        </w:rPr>
        <w:t xml:space="preserve">.08. – </w:t>
      </w:r>
      <w:r w:rsidR="00576C5D" w:rsidRPr="00576C5D">
        <w:rPr>
          <w:szCs w:val="20"/>
        </w:rPr>
        <w:t>09</w:t>
      </w:r>
      <w:r w:rsidRPr="00576C5D">
        <w:rPr>
          <w:szCs w:val="20"/>
        </w:rPr>
        <w:t>.09.202</w:t>
      </w:r>
      <w:r w:rsidR="00576C5D" w:rsidRPr="00576C5D">
        <w:rPr>
          <w:szCs w:val="20"/>
        </w:rPr>
        <w:t>4</w:t>
      </w:r>
    </w:p>
    <w:p w14:paraId="3C8382A9" w14:textId="09DF5BF7" w:rsidR="00974DF9" w:rsidRDefault="00000000">
      <w:pPr>
        <w:rPr>
          <w:szCs w:val="20"/>
        </w:rPr>
      </w:pPr>
      <w:r w:rsidRPr="00576C5D">
        <w:rPr>
          <w:szCs w:val="20"/>
        </w:rPr>
        <w:t xml:space="preserve">Germanistik: </w:t>
      </w:r>
      <w:r w:rsidRPr="00576C5D">
        <w:rPr>
          <w:szCs w:val="20"/>
        </w:rPr>
        <w:tab/>
        <w:t>2</w:t>
      </w:r>
      <w:r w:rsidR="00576C5D" w:rsidRPr="00576C5D">
        <w:rPr>
          <w:szCs w:val="20"/>
        </w:rPr>
        <w:t>6</w:t>
      </w:r>
      <w:r w:rsidRPr="00576C5D">
        <w:rPr>
          <w:szCs w:val="20"/>
        </w:rPr>
        <w:t xml:space="preserve">.08. – </w:t>
      </w:r>
      <w:r w:rsidR="00576C5D" w:rsidRPr="00576C5D">
        <w:rPr>
          <w:szCs w:val="20"/>
        </w:rPr>
        <w:t>09</w:t>
      </w:r>
      <w:r w:rsidRPr="00576C5D">
        <w:rPr>
          <w:szCs w:val="20"/>
        </w:rPr>
        <w:t>.09.202</w:t>
      </w:r>
      <w:r w:rsidR="00576C5D" w:rsidRPr="00576C5D">
        <w:rPr>
          <w:szCs w:val="20"/>
        </w:rPr>
        <w:t>4</w:t>
      </w:r>
    </w:p>
    <w:p w14:paraId="1C384EE2" w14:textId="77777777" w:rsidR="00974DF9" w:rsidRDefault="00000000">
      <w:pPr>
        <w:tabs>
          <w:tab w:val="left" w:pos="1134"/>
        </w:tabs>
        <w:ind w:left="1134" w:hanging="1134"/>
        <w:rPr>
          <w:rFonts w:eastAsia="Times New Roman" w:cs="Arial"/>
          <w:color w:val="000000"/>
          <w:szCs w:val="20"/>
        </w:rPr>
      </w:pPr>
      <w:bookmarkStart w:id="5" w:name="_Hlk36024734"/>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37370480" w14:textId="77777777" w:rsidR="00974DF9" w:rsidRDefault="00974DF9">
      <w:pPr>
        <w:rPr>
          <w:szCs w:val="20"/>
        </w:rPr>
      </w:pPr>
      <w:bookmarkStart w:id="6" w:name="_Hlk34919286"/>
      <w:bookmarkEnd w:id="5"/>
    </w:p>
    <w:p w14:paraId="54B47884" w14:textId="77777777" w:rsidR="00974DF9" w:rsidRDefault="00000000">
      <w:pPr>
        <w:rPr>
          <w:szCs w:val="20"/>
        </w:rPr>
      </w:pPr>
      <w:r>
        <w:rPr>
          <w:szCs w:val="20"/>
        </w:rPr>
        <w:t xml:space="preserve">Die Anmeldungen für Vorlesungen erfolgen einzeln. Die Anmeldung für Seminare erfolgt durch </w:t>
      </w:r>
      <w:r>
        <w:rPr>
          <w:i/>
          <w:szCs w:val="20"/>
        </w:rPr>
        <w:t>Sammelanmeldungen</w:t>
      </w:r>
      <w:r>
        <w:rPr>
          <w:szCs w:val="20"/>
        </w:rPr>
        <w:t xml:space="preserve">. Bitte geben Sie hier an, auf welche Kursplätze Sie sich bewerben wollen, indem Sie DREI Prioritäten nennen. Wenden Sie sich an die Kursregistration, wenn Sie mehrere Kurse aus dem Angebot einer Sammelanmeldung belegen wollen (für Anglistik: </w:t>
      </w:r>
      <w:hyperlink r:id="rId20" w:tooltip="mailto:iaa.coursereg.fk15@tu-dortmund.de" w:history="1">
        <w:r>
          <w:rPr>
            <w:rStyle w:val="Hyperlink"/>
            <w:szCs w:val="20"/>
          </w:rPr>
          <w:t>iaa.coursereg.fk15@tu-dortmund.de</w:t>
        </w:r>
      </w:hyperlink>
      <w:r>
        <w:rPr>
          <w:szCs w:val="20"/>
        </w:rPr>
        <w:t xml:space="preserve">; für Germanistik: </w:t>
      </w:r>
      <w:hyperlink r:id="rId21" w:tooltip="mailto:stukoger.fk15@tu-dortmund.de" w:history="1">
        <w:r>
          <w:rPr>
            <w:rStyle w:val="Hyperlink"/>
            <w:szCs w:val="20"/>
          </w:rPr>
          <w:t>stukoger.fk15@tu-dortmund.de</w:t>
        </w:r>
      </w:hyperlink>
      <w:r>
        <w:rPr>
          <w:rStyle w:val="Hyperlink"/>
          <w:color w:val="auto"/>
          <w:szCs w:val="20"/>
          <w:u w:val="none"/>
        </w:rPr>
        <w:t>).</w:t>
      </w:r>
      <w:r>
        <w:rPr>
          <w:szCs w:val="20"/>
        </w:rPr>
        <w:t xml:space="preserve"> Der Zeitpunkt Ihrer Anmeldung hat in diesem Verfahren keinerlei Einfluss auf die Platzvergabe. Nach der Verteilung der Seminarplätze sollten Sie sich bitte von allen Veranstaltungen </w:t>
      </w:r>
      <w:r>
        <w:rPr>
          <w:b/>
          <w:szCs w:val="20"/>
        </w:rPr>
        <w:t>abmelden</w:t>
      </w:r>
      <w:r>
        <w:rPr>
          <w:szCs w:val="20"/>
        </w:rPr>
        <w:t>, die Sie nicht besuchen werden.</w:t>
      </w:r>
      <w:bookmarkEnd w:id="6"/>
    </w:p>
    <w:p w14:paraId="2A804DE0" w14:textId="77777777" w:rsidR="00974DF9" w:rsidRDefault="00974DF9">
      <w:pPr>
        <w:rPr>
          <w:szCs w:val="20"/>
        </w:rPr>
      </w:pPr>
    </w:p>
    <w:p w14:paraId="17384FC3" w14:textId="77777777" w:rsidR="00974DF9" w:rsidRDefault="00000000">
      <w:pPr>
        <w:rPr>
          <w:b/>
          <w:szCs w:val="20"/>
        </w:rPr>
      </w:pPr>
      <w:r>
        <w:rPr>
          <w:b/>
          <w:szCs w:val="20"/>
        </w:rPr>
        <w:t>Nachmeldephase</w:t>
      </w:r>
    </w:p>
    <w:p w14:paraId="6658A6F5" w14:textId="58D7BC2A" w:rsidR="00974DF9" w:rsidRDefault="00000000">
      <w:pPr>
        <w:rPr>
          <w:szCs w:val="20"/>
        </w:rPr>
      </w:pPr>
      <w:r>
        <w:rPr>
          <w:szCs w:val="20"/>
        </w:rPr>
        <w:t>Anglistik:</w:t>
      </w:r>
      <w:r>
        <w:rPr>
          <w:szCs w:val="20"/>
        </w:rPr>
        <w:tab/>
      </w:r>
    </w:p>
    <w:p w14:paraId="7209EAE7" w14:textId="675A8241" w:rsidR="00974DF9" w:rsidRDefault="00000000">
      <w:pPr>
        <w:rPr>
          <w:szCs w:val="20"/>
        </w:rPr>
      </w:pPr>
      <w:r>
        <w:rPr>
          <w:szCs w:val="20"/>
        </w:rPr>
        <w:t>Germanistik:</w:t>
      </w:r>
      <w:r>
        <w:rPr>
          <w:szCs w:val="20"/>
        </w:rPr>
        <w:tab/>
      </w:r>
    </w:p>
    <w:p w14:paraId="0185A153" w14:textId="77777777" w:rsidR="00974DF9" w:rsidRDefault="00000000">
      <w:pPr>
        <w:tabs>
          <w:tab w:val="left" w:pos="1134"/>
        </w:tabs>
        <w:ind w:left="1134" w:hanging="1134"/>
        <w:rPr>
          <w:rFonts w:eastAsia="Times New Roman" w:cs="Arial"/>
          <w:color w:val="000000"/>
          <w:szCs w:val="20"/>
        </w:rPr>
      </w:pPr>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7E8A94F0" w14:textId="77777777" w:rsidR="00974DF9" w:rsidRDefault="00974DF9">
      <w:pPr>
        <w:tabs>
          <w:tab w:val="left" w:pos="1134"/>
        </w:tabs>
        <w:ind w:left="1134" w:hanging="1134"/>
        <w:rPr>
          <w:rFonts w:eastAsia="Times New Roman" w:cs="Arial"/>
          <w:color w:val="000000"/>
          <w:szCs w:val="20"/>
        </w:rPr>
      </w:pPr>
    </w:p>
    <w:p w14:paraId="2580A657" w14:textId="77777777" w:rsidR="00974DF9" w:rsidRDefault="00000000">
      <w:pPr>
        <w:rPr>
          <w:rFonts w:cstheme="minorHAnsi"/>
          <w:szCs w:val="20"/>
        </w:rPr>
      </w:pPr>
      <w:r>
        <w:rPr>
          <w:rFonts w:cstheme="minorHAnsi"/>
          <w:szCs w:val="20"/>
        </w:rPr>
        <w:t>Die Nachmeldephase läuft nach dem Prinzip „wer zuerst kommt, mahlt zuerst“/</w:t>
      </w:r>
      <w:proofErr w:type="spellStart"/>
      <w:r>
        <w:rPr>
          <w:rFonts w:cstheme="minorHAnsi"/>
          <w:szCs w:val="20"/>
        </w:rPr>
        <w:t>Windhundverfahren</w:t>
      </w:r>
      <w:proofErr w:type="spellEnd"/>
      <w:r>
        <w:rPr>
          <w:rFonts w:cstheme="minorHAnsi"/>
          <w:szCs w:val="20"/>
        </w:rPr>
        <w:t xml:space="preserve">. </w:t>
      </w:r>
      <w:r>
        <w:rPr>
          <w:szCs w:val="20"/>
        </w:rPr>
        <w:t>Es können nur übrig gebliebene Seminarplätze belegt werden. Bitte melden Sie sich für Ihre Kurse direkt über die einzelnen Veranstaltungen in LSF an</w:t>
      </w:r>
      <w:bookmarkEnd w:id="4"/>
      <w:r>
        <w:rPr>
          <w:szCs w:val="20"/>
        </w:rPr>
        <w:t>.</w:t>
      </w:r>
    </w:p>
    <w:p w14:paraId="537A0CE1" w14:textId="77777777" w:rsidR="00974DF9" w:rsidRDefault="00974DF9">
      <w:pPr>
        <w:rPr>
          <w:rFonts w:cstheme="minorHAnsi"/>
          <w:szCs w:val="20"/>
        </w:rPr>
      </w:pPr>
    </w:p>
    <w:p w14:paraId="0C4CF333" w14:textId="77777777" w:rsidR="00974DF9" w:rsidRDefault="00000000">
      <w:pPr>
        <w:spacing w:after="200" w:line="276" w:lineRule="auto"/>
        <w:jc w:val="left"/>
        <w:rPr>
          <w:sz w:val="22"/>
          <w:szCs w:val="22"/>
        </w:rPr>
      </w:pPr>
      <w:r>
        <w:rPr>
          <w:sz w:val="22"/>
          <w:szCs w:val="22"/>
        </w:rPr>
        <w:br w:type="page" w:clear="all"/>
      </w:r>
    </w:p>
    <w:p w14:paraId="7F1AAEBC" w14:textId="77777777" w:rsidR="00974DF9" w:rsidRDefault="00000000">
      <w:pPr>
        <w:rPr>
          <w:szCs w:val="20"/>
        </w:rPr>
      </w:pPr>
      <w:r>
        <w:rPr>
          <w:szCs w:val="20"/>
        </w:rPr>
        <w:lastRenderedPageBreak/>
        <w:t xml:space="preserve">An der </w:t>
      </w:r>
      <w:r>
        <w:rPr>
          <w:b/>
          <w:szCs w:val="20"/>
        </w:rPr>
        <w:t>Ruhr-Universität Bochum</w:t>
      </w:r>
      <w:r>
        <w:rPr>
          <w:szCs w:val="20"/>
        </w:rPr>
        <w:t xml:space="preserve"> ist für die Teilnahme an den Lehrveranstaltungen eine </w:t>
      </w:r>
      <w:r>
        <w:rPr>
          <w:b/>
          <w:szCs w:val="20"/>
        </w:rPr>
        <w:t xml:space="preserve">Anmeldung über </w:t>
      </w:r>
      <w:proofErr w:type="spellStart"/>
      <w:r>
        <w:rPr>
          <w:b/>
          <w:szCs w:val="20"/>
        </w:rPr>
        <w:t>eCampus</w:t>
      </w:r>
      <w:proofErr w:type="spellEnd"/>
      <w:r>
        <w:rPr>
          <w:szCs w:val="20"/>
        </w:rPr>
        <w:t xml:space="preserve"> erforderlich. Bitte beachten Sie die bei den Lehrveranstaltungen angegebenen Fristen.</w:t>
      </w:r>
    </w:p>
    <w:p w14:paraId="3DAE5FE1" w14:textId="77777777" w:rsidR="00974DF9" w:rsidRDefault="00974DF9">
      <w:pPr>
        <w:tabs>
          <w:tab w:val="left" w:pos="1134"/>
        </w:tabs>
        <w:rPr>
          <w:rFonts w:eastAsia="Times New Roman" w:cs="Arial"/>
          <w:color w:val="000000"/>
          <w:szCs w:val="20"/>
        </w:rPr>
      </w:pPr>
    </w:p>
    <w:p w14:paraId="65A0FEB2" w14:textId="77777777" w:rsidR="00974DF9" w:rsidRDefault="00000000">
      <w:pPr>
        <w:tabs>
          <w:tab w:val="left" w:pos="1134"/>
        </w:tabs>
        <w:ind w:left="851" w:hanging="851"/>
        <w:rPr>
          <w:rFonts w:eastAsia="Times New Roman" w:cs="Arial"/>
          <w:color w:val="000000"/>
          <w:szCs w:val="20"/>
        </w:rPr>
      </w:pPr>
      <w:r>
        <w:rPr>
          <w:rFonts w:eastAsia="Times New Roman" w:cs="Arial"/>
          <w:b/>
          <w:color w:val="000000"/>
          <w:szCs w:val="20"/>
        </w:rPr>
        <w:t>Romanistik</w:t>
      </w:r>
      <w:r>
        <w:rPr>
          <w:rFonts w:eastAsia="Times New Roman" w:cs="Arial"/>
          <w:color w:val="000000"/>
          <w:szCs w:val="20"/>
        </w:rPr>
        <w:t xml:space="preserve">: </w:t>
      </w:r>
      <w:r>
        <w:rPr>
          <w:rFonts w:eastAsia="Times New Roman" w:cs="Arial"/>
          <w:color w:val="000000"/>
          <w:szCs w:val="20"/>
        </w:rPr>
        <w:tab/>
        <w:t xml:space="preserve">Siehe </w:t>
      </w:r>
      <w:proofErr w:type="spellStart"/>
      <w:r>
        <w:rPr>
          <w:rFonts w:eastAsia="Times New Roman" w:cs="Arial"/>
          <w:color w:val="000000"/>
          <w:szCs w:val="20"/>
        </w:rPr>
        <w:t>eCampus</w:t>
      </w:r>
      <w:proofErr w:type="spellEnd"/>
      <w:r>
        <w:rPr>
          <w:rFonts w:eastAsia="Times New Roman" w:cs="Arial"/>
          <w:color w:val="000000"/>
          <w:szCs w:val="20"/>
        </w:rPr>
        <w:t>.</w:t>
      </w:r>
    </w:p>
    <w:p w14:paraId="6C57E933" w14:textId="77777777" w:rsidR="00974DF9" w:rsidRDefault="00974DF9">
      <w:pPr>
        <w:tabs>
          <w:tab w:val="left" w:pos="1134"/>
        </w:tabs>
        <w:ind w:left="851" w:hanging="851"/>
        <w:rPr>
          <w:rFonts w:eastAsia="Times New Roman" w:cs="Arial"/>
          <w:color w:val="000000"/>
          <w:szCs w:val="20"/>
        </w:rPr>
      </w:pPr>
    </w:p>
    <w:p w14:paraId="039A3102" w14:textId="3BD11259" w:rsidR="00974DF9" w:rsidRDefault="00000000">
      <w:pPr>
        <w:tabs>
          <w:tab w:val="left" w:pos="1134"/>
        </w:tabs>
        <w:ind w:left="1134" w:hanging="1134"/>
        <w:rPr>
          <w:rFonts w:eastAsia="Times New Roman" w:cs="Arial"/>
          <w:color w:val="000000"/>
        </w:rPr>
      </w:pPr>
      <w:r>
        <w:rPr>
          <w:rFonts w:eastAsia="Times New Roman" w:cs="Arial"/>
          <w:b/>
          <w:color w:val="000000"/>
          <w:szCs w:val="20"/>
        </w:rPr>
        <w:t>Slavistik:</w:t>
      </w:r>
      <w:r>
        <w:rPr>
          <w:rFonts w:eastAsia="Times New Roman" w:cs="Arial"/>
          <w:color w:val="000000"/>
          <w:szCs w:val="20"/>
        </w:rPr>
        <w:t xml:space="preserve"> </w:t>
      </w:r>
      <w:r>
        <w:rPr>
          <w:rFonts w:eastAsia="Times New Roman" w:cs="Arial"/>
          <w:color w:val="000000"/>
          <w:szCs w:val="20"/>
        </w:rPr>
        <w:tab/>
        <w:t xml:space="preserve">Im </w:t>
      </w:r>
      <w:r w:rsidRPr="004A1A52">
        <w:rPr>
          <w:rFonts w:eastAsia="Times New Roman" w:cs="Arial"/>
          <w:color w:val="000000"/>
          <w:szCs w:val="20"/>
        </w:rPr>
        <w:t xml:space="preserve">Regelfall endet </w:t>
      </w:r>
      <w:r w:rsidR="008D2CD1" w:rsidRPr="004A1A52">
        <w:rPr>
          <w:rFonts w:eastAsia="Times New Roman" w:cs="Arial"/>
          <w:color w:val="000000"/>
          <w:szCs w:val="20"/>
        </w:rPr>
        <w:t xml:space="preserve">die Nachmeldephase </w:t>
      </w:r>
      <w:r w:rsidRPr="004A1A52">
        <w:rPr>
          <w:rFonts w:eastAsia="Times New Roman" w:cs="Arial"/>
          <w:color w:val="000000"/>
          <w:szCs w:val="20"/>
        </w:rPr>
        <w:t>in der Slavistik in den meisten Fällen am 27.10.202</w:t>
      </w:r>
      <w:r w:rsidR="006806C2" w:rsidRPr="004A1A52">
        <w:rPr>
          <w:rFonts w:eastAsia="Times New Roman" w:cs="Arial"/>
          <w:color w:val="000000"/>
          <w:szCs w:val="20"/>
        </w:rPr>
        <w:t>4</w:t>
      </w:r>
      <w:r w:rsidRPr="004A1A52">
        <w:rPr>
          <w:rFonts w:eastAsia="Times New Roman" w:cs="Arial"/>
          <w:color w:val="000000"/>
          <w:szCs w:val="20"/>
        </w:rPr>
        <w:t xml:space="preserve">. Beachten Sie dabei, dass die Kurse mit dem Beginn der Vorlesungszeit schon vor dem </w:t>
      </w:r>
      <w:r w:rsidR="009710E9" w:rsidRPr="004A1A52">
        <w:rPr>
          <w:rFonts w:eastAsia="Times New Roman" w:cs="Arial"/>
          <w:color w:val="000000"/>
          <w:szCs w:val="20"/>
        </w:rPr>
        <w:t>2</w:t>
      </w:r>
      <w:r w:rsidR="00244508" w:rsidRPr="004A1A52">
        <w:rPr>
          <w:rFonts w:eastAsia="Times New Roman" w:cs="Arial"/>
          <w:color w:val="000000"/>
          <w:szCs w:val="20"/>
        </w:rPr>
        <w:t>7</w:t>
      </w:r>
      <w:r w:rsidRPr="004A1A52">
        <w:rPr>
          <w:rFonts w:eastAsia="Times New Roman" w:cs="Arial"/>
          <w:color w:val="000000"/>
          <w:szCs w:val="20"/>
        </w:rPr>
        <w:t>.10.202</w:t>
      </w:r>
      <w:r w:rsidR="00AB7144" w:rsidRPr="004A1A52">
        <w:rPr>
          <w:rFonts w:eastAsia="Times New Roman" w:cs="Arial"/>
          <w:color w:val="000000"/>
          <w:szCs w:val="20"/>
        </w:rPr>
        <w:t>4</w:t>
      </w:r>
      <w:r w:rsidRPr="004A1A52">
        <w:rPr>
          <w:rFonts w:eastAsia="Times New Roman" w:cs="Arial"/>
          <w:color w:val="000000"/>
          <w:szCs w:val="20"/>
        </w:rPr>
        <w:t xml:space="preserve"> beginnen</w:t>
      </w:r>
      <w:r>
        <w:rPr>
          <w:rFonts w:eastAsia="Times New Roman" w:cs="Arial"/>
          <w:color w:val="000000"/>
          <w:szCs w:val="20"/>
        </w:rPr>
        <w:t xml:space="preserve"> können! </w:t>
      </w:r>
    </w:p>
    <w:p w14:paraId="4D56C75B" w14:textId="77777777" w:rsidR="00974DF9" w:rsidRDefault="00974DF9">
      <w:pPr>
        <w:tabs>
          <w:tab w:val="left" w:pos="1134"/>
        </w:tabs>
        <w:ind w:left="1134" w:hanging="1134"/>
        <w:rPr>
          <w:rFonts w:eastAsia="Times New Roman" w:cs="Arial"/>
          <w:color w:val="000000"/>
        </w:rPr>
      </w:pPr>
    </w:p>
    <w:p w14:paraId="152ADFA7" w14:textId="77777777" w:rsidR="00974DF9" w:rsidRDefault="00000000">
      <w:pPr>
        <w:tabs>
          <w:tab w:val="left" w:pos="1134"/>
        </w:tabs>
        <w:ind w:left="1134" w:hanging="1134"/>
      </w:pPr>
      <w:r>
        <w:rPr>
          <w:rFonts w:eastAsia="Times New Roman" w:cs="Arial"/>
          <w:color w:val="000000"/>
          <w:szCs w:val="20"/>
        </w:rPr>
        <w:tab/>
        <w:t xml:space="preserve">Bitte informieren Sie sich im Einzelfall nochmal über </w:t>
      </w:r>
      <w:proofErr w:type="spellStart"/>
      <w:r>
        <w:rPr>
          <w:rFonts w:eastAsia="Times New Roman" w:cs="Arial"/>
          <w:color w:val="000000"/>
          <w:szCs w:val="20"/>
        </w:rPr>
        <w:t>eCampus</w:t>
      </w:r>
      <w:proofErr w:type="spellEnd"/>
      <w:r>
        <w:rPr>
          <w:rFonts w:eastAsia="Times New Roman" w:cs="Arial"/>
          <w:color w:val="000000"/>
          <w:szCs w:val="20"/>
        </w:rPr>
        <w:t xml:space="preserve">. </w:t>
      </w:r>
      <w:r>
        <w:rPr>
          <w:rFonts w:eastAsia="Times New Roman" w:cs="Arial"/>
          <w:szCs w:val="20"/>
        </w:rPr>
        <w:tab/>
      </w:r>
    </w:p>
    <w:p w14:paraId="28D2CB3B" w14:textId="77777777" w:rsidR="00974DF9" w:rsidRDefault="00974DF9">
      <w:pPr>
        <w:tabs>
          <w:tab w:val="left" w:pos="1134"/>
        </w:tabs>
        <w:ind w:left="1134" w:hanging="1134"/>
        <w:rPr>
          <w:szCs w:val="20"/>
        </w:rPr>
      </w:pPr>
    </w:p>
    <w:p w14:paraId="39CB6DCD" w14:textId="77777777" w:rsidR="00974DF9" w:rsidRDefault="00000000">
      <w:pPr>
        <w:tabs>
          <w:tab w:val="left" w:pos="1134"/>
        </w:tabs>
        <w:ind w:left="1134" w:hanging="1134"/>
        <w:rPr>
          <w:rFonts w:eastAsia="Times New Roman" w:cs="Arial"/>
          <w:b/>
          <w:color w:val="000000"/>
          <w:szCs w:val="20"/>
        </w:rPr>
      </w:pPr>
      <w:bookmarkStart w:id="7" w:name="_Hlk36024791"/>
      <w:r>
        <w:rPr>
          <w:rFonts w:eastAsia="Times New Roman" w:cs="Arial"/>
          <w:b/>
          <w:color w:val="000000"/>
          <w:szCs w:val="20"/>
        </w:rPr>
        <w:t xml:space="preserve">Wahlpflichtmodule 8c, 8d, 8e: </w:t>
      </w:r>
    </w:p>
    <w:p w14:paraId="4C40235E" w14:textId="77777777" w:rsidR="00974DF9" w:rsidRDefault="00000000">
      <w:pPr>
        <w:tabs>
          <w:tab w:val="left" w:pos="1134"/>
        </w:tabs>
        <w:rPr>
          <w:rFonts w:eastAsia="Times New Roman" w:cs="Arial"/>
          <w:color w:val="000000"/>
          <w:szCs w:val="20"/>
        </w:rPr>
      </w:pPr>
      <w:r>
        <w:rPr>
          <w:szCs w:val="20"/>
        </w:rPr>
        <w:t xml:space="preserve">Die Zeiträume entnehmen Sie bitte den Modulbeschreibungen oder den Angaben in </w:t>
      </w:r>
      <w:proofErr w:type="spellStart"/>
      <w:r>
        <w:rPr>
          <w:szCs w:val="20"/>
        </w:rPr>
        <w:t>eCampus</w:t>
      </w:r>
      <w:proofErr w:type="spellEnd"/>
      <w:r>
        <w:rPr>
          <w:szCs w:val="20"/>
        </w:rPr>
        <w:t xml:space="preserve">. Die Anmeldung erfolgt per E-Mail. Senden Sie bitte eine kurze Anfrage an den/die jeweiligen Kursleitenden und geben Sie darin Ihre RUB-Matrikelnummer an. Nur mit der Matrikelnummer ist eine Erfassung in </w:t>
      </w:r>
      <w:proofErr w:type="spellStart"/>
      <w:r>
        <w:rPr>
          <w:szCs w:val="20"/>
        </w:rPr>
        <w:t>eCampus</w:t>
      </w:r>
      <w:proofErr w:type="spellEnd"/>
      <w:r>
        <w:rPr>
          <w:szCs w:val="20"/>
        </w:rPr>
        <w:t xml:space="preserve"> möglich.</w:t>
      </w:r>
      <w:bookmarkEnd w:id="7"/>
    </w:p>
    <w:p w14:paraId="5399BB71" w14:textId="77777777" w:rsidR="00974DF9" w:rsidRDefault="00974DF9">
      <w:pPr>
        <w:spacing w:after="200" w:line="276" w:lineRule="auto"/>
        <w:jc w:val="left"/>
        <w:rPr>
          <w:rFonts w:cstheme="minorHAnsi"/>
          <w:szCs w:val="20"/>
        </w:rPr>
      </w:pPr>
    </w:p>
    <w:p w14:paraId="4BB8C647" w14:textId="77777777" w:rsidR="00974DF9" w:rsidRDefault="00974DF9">
      <w:pPr>
        <w:pStyle w:val="berschrift1"/>
        <w:sectPr w:rsidR="00974DF9">
          <w:headerReference w:type="default" r:id="rId22"/>
          <w:pgSz w:w="8391" w:h="11906"/>
          <w:pgMar w:top="1440" w:right="1077" w:bottom="1440" w:left="1077" w:header="709" w:footer="709" w:gutter="0"/>
          <w:cols w:space="708"/>
          <w:docGrid w:linePitch="360"/>
        </w:sectPr>
      </w:pPr>
    </w:p>
    <w:p w14:paraId="0A9B5EAC" w14:textId="77777777" w:rsidR="00974DF9" w:rsidRDefault="00000000">
      <w:pPr>
        <w:pStyle w:val="berschrift1"/>
      </w:pPr>
      <w:bookmarkStart w:id="8" w:name="_Toc177045098"/>
      <w:r>
        <w:lastRenderedPageBreak/>
        <w:t>Beginn der Lehrveranstaltungen</w:t>
      </w:r>
      <w:bookmarkEnd w:id="8"/>
    </w:p>
    <w:p w14:paraId="058BADE7" w14:textId="3C608C76" w:rsidR="00974DF9" w:rsidRPr="004B5707" w:rsidRDefault="00000000">
      <w:pPr>
        <w:rPr>
          <w:rFonts w:ascii="Calibri" w:eastAsia="Times New Roman" w:hAnsi="Calibri" w:cs="Calibri"/>
          <w:szCs w:val="20"/>
        </w:rPr>
      </w:pPr>
      <w:r>
        <w:rPr>
          <w:rFonts w:ascii="Calibri" w:eastAsia="Times New Roman" w:hAnsi="Calibri" w:cs="Calibri"/>
          <w:szCs w:val="20"/>
        </w:rPr>
        <w:t xml:space="preserve">An der Fakultät für Philologie an der Ruhr-Universität Bochum beginnen im Wintersemester </w:t>
      </w:r>
      <w:r w:rsidRPr="004C0DE8">
        <w:rPr>
          <w:rFonts w:ascii="Calibri" w:eastAsia="Times New Roman" w:hAnsi="Calibri" w:cs="Calibri"/>
          <w:szCs w:val="20"/>
        </w:rPr>
        <w:t>202</w:t>
      </w:r>
      <w:r w:rsidR="005507AA" w:rsidRPr="004C0DE8">
        <w:rPr>
          <w:rFonts w:ascii="Calibri" w:eastAsia="Times New Roman" w:hAnsi="Calibri" w:cs="Calibri"/>
          <w:szCs w:val="20"/>
        </w:rPr>
        <w:t>4</w:t>
      </w:r>
      <w:r w:rsidRPr="004C0DE8">
        <w:rPr>
          <w:rFonts w:ascii="Calibri" w:eastAsia="Times New Roman" w:hAnsi="Calibri" w:cs="Calibri"/>
          <w:szCs w:val="20"/>
        </w:rPr>
        <w:t>/202</w:t>
      </w:r>
      <w:r w:rsidR="005507AA" w:rsidRPr="004C0DE8">
        <w:rPr>
          <w:rFonts w:ascii="Calibri" w:eastAsia="Times New Roman" w:hAnsi="Calibri" w:cs="Calibri"/>
          <w:szCs w:val="20"/>
        </w:rPr>
        <w:t>5</w:t>
      </w:r>
      <w:r>
        <w:rPr>
          <w:rFonts w:ascii="Calibri" w:eastAsia="Times New Roman" w:hAnsi="Calibri" w:cs="Calibri"/>
          <w:szCs w:val="20"/>
        </w:rPr>
        <w:t xml:space="preserve"> die meisten Lehrveranstaltungen in der zweiten Vorlesungswoche (Woche </w:t>
      </w:r>
      <w:r w:rsidRPr="004B5707">
        <w:rPr>
          <w:rFonts w:ascii="Calibri" w:eastAsia="Times New Roman" w:hAnsi="Calibri" w:cs="Calibri"/>
          <w:szCs w:val="20"/>
        </w:rPr>
        <w:t>vom 1</w:t>
      </w:r>
      <w:r w:rsidR="00382DD7" w:rsidRPr="004B5707">
        <w:rPr>
          <w:rFonts w:ascii="Calibri" w:eastAsia="Times New Roman" w:hAnsi="Calibri" w:cs="Calibri"/>
          <w:szCs w:val="20"/>
        </w:rPr>
        <w:t>4.</w:t>
      </w:r>
      <w:r w:rsidRPr="004B5707">
        <w:rPr>
          <w:rFonts w:ascii="Calibri" w:eastAsia="Times New Roman" w:hAnsi="Calibri" w:cs="Calibri"/>
          <w:szCs w:val="20"/>
        </w:rPr>
        <w:t>10.202</w:t>
      </w:r>
      <w:r w:rsidR="004D4CA0" w:rsidRPr="004B5707">
        <w:rPr>
          <w:rFonts w:ascii="Calibri" w:eastAsia="Times New Roman" w:hAnsi="Calibri" w:cs="Calibri"/>
          <w:szCs w:val="20"/>
        </w:rPr>
        <w:t>4</w:t>
      </w:r>
      <w:r w:rsidRPr="004B5707">
        <w:rPr>
          <w:rFonts w:ascii="Calibri" w:eastAsia="Times New Roman" w:hAnsi="Calibri" w:cs="Calibri"/>
          <w:szCs w:val="20"/>
        </w:rPr>
        <w:t>).</w:t>
      </w:r>
    </w:p>
    <w:p w14:paraId="5A9B19FC" w14:textId="77777777" w:rsidR="00974DF9" w:rsidRPr="004B5707" w:rsidRDefault="00974DF9">
      <w:pPr>
        <w:rPr>
          <w:rFonts w:ascii="Calibri" w:eastAsia="Times New Roman" w:hAnsi="Calibri" w:cs="Calibri"/>
          <w:b/>
          <w:bCs/>
          <w:szCs w:val="20"/>
        </w:rPr>
      </w:pPr>
    </w:p>
    <w:p w14:paraId="0B40B2B0" w14:textId="02F112EC" w:rsidR="00974DF9" w:rsidRDefault="00000000">
      <w:pPr>
        <w:rPr>
          <w:rFonts w:ascii="Calibri" w:eastAsia="Times New Roman" w:hAnsi="Calibri" w:cs="Calibri"/>
          <w:szCs w:val="20"/>
        </w:rPr>
      </w:pPr>
      <w:r w:rsidRPr="004B5707">
        <w:rPr>
          <w:rFonts w:ascii="Calibri" w:eastAsia="Times New Roman" w:hAnsi="Calibri" w:cs="Calibri"/>
          <w:b/>
          <w:bCs/>
          <w:szCs w:val="20"/>
        </w:rPr>
        <w:t>Achtung:</w:t>
      </w:r>
      <w:r w:rsidRPr="004B5707">
        <w:rPr>
          <w:rFonts w:ascii="Calibri" w:eastAsia="Times New Roman" w:hAnsi="Calibri" w:cs="Calibri"/>
          <w:szCs w:val="20"/>
        </w:rPr>
        <w:t> Einige Lehrveranstaltungen beginnen bereits in der ersten Vorlesungswoche (Woche</w:t>
      </w:r>
      <w:r w:rsidR="0039352B" w:rsidRPr="004B5707">
        <w:rPr>
          <w:rFonts w:ascii="Calibri" w:eastAsia="Times New Roman" w:hAnsi="Calibri" w:cs="Calibri"/>
          <w:szCs w:val="20"/>
        </w:rPr>
        <w:t xml:space="preserve"> </w:t>
      </w:r>
      <w:r w:rsidRPr="004B5707">
        <w:rPr>
          <w:rFonts w:ascii="Calibri" w:eastAsia="Times New Roman" w:hAnsi="Calibri" w:cs="Calibri"/>
          <w:szCs w:val="20"/>
        </w:rPr>
        <w:t>vom 0</w:t>
      </w:r>
      <w:r w:rsidR="006D6111" w:rsidRPr="004B5707">
        <w:rPr>
          <w:rFonts w:ascii="Calibri" w:eastAsia="Times New Roman" w:hAnsi="Calibri" w:cs="Calibri"/>
          <w:szCs w:val="20"/>
        </w:rPr>
        <w:t>7</w:t>
      </w:r>
      <w:r w:rsidRPr="004B5707">
        <w:rPr>
          <w:rFonts w:ascii="Calibri" w:eastAsia="Times New Roman" w:hAnsi="Calibri" w:cs="Calibri"/>
          <w:szCs w:val="20"/>
        </w:rPr>
        <w:t>.10.202</w:t>
      </w:r>
      <w:r w:rsidR="00675025" w:rsidRPr="004B5707">
        <w:rPr>
          <w:rFonts w:ascii="Calibri" w:eastAsia="Times New Roman" w:hAnsi="Calibri" w:cs="Calibri"/>
          <w:szCs w:val="20"/>
        </w:rPr>
        <w:t>4</w:t>
      </w:r>
      <w:r w:rsidRPr="004B5707">
        <w:rPr>
          <w:rFonts w:ascii="Calibri" w:eastAsia="Times New Roman" w:hAnsi="Calibri" w:cs="Calibri"/>
          <w:szCs w:val="20"/>
        </w:rPr>
        <w:t xml:space="preserve">). Bitte beachten Sie auch die Angaben in </w:t>
      </w:r>
      <w:proofErr w:type="spellStart"/>
      <w:r w:rsidRPr="004B5707">
        <w:rPr>
          <w:rFonts w:ascii="Calibri" w:eastAsia="Times New Roman" w:hAnsi="Calibri" w:cs="Calibri"/>
          <w:szCs w:val="20"/>
        </w:rPr>
        <w:t>eCampus</w:t>
      </w:r>
      <w:proofErr w:type="spellEnd"/>
      <w:r w:rsidRPr="004B5707">
        <w:rPr>
          <w:rFonts w:ascii="Calibri" w:eastAsia="Times New Roman" w:hAnsi="Calibri" w:cs="Calibri"/>
          <w:szCs w:val="20"/>
        </w:rPr>
        <w:t> (RUB) und dem LSF Hochschulportal (TU Do) und in den Vorlesungsverzeichnissen.</w:t>
      </w:r>
    </w:p>
    <w:p w14:paraId="4C13D11E" w14:textId="77777777" w:rsidR="00974DF9" w:rsidRDefault="00974DF9">
      <w:pPr>
        <w:rPr>
          <w:rFonts w:eastAsia="Times New Roman" w:cs="Arial"/>
          <w:b/>
          <w:szCs w:val="20"/>
        </w:rPr>
      </w:pPr>
    </w:p>
    <w:p w14:paraId="2F4A5B2B" w14:textId="77777777" w:rsidR="00974DF9" w:rsidRDefault="00000000">
      <w:pPr>
        <w:rPr>
          <w:szCs w:val="20"/>
        </w:rPr>
      </w:pPr>
      <w:r>
        <w:rPr>
          <w:rFonts w:eastAsia="Times New Roman" w:cs="Arial"/>
          <w:b/>
          <w:szCs w:val="20"/>
        </w:rPr>
        <w:t xml:space="preserve">Die Angaben in </w:t>
      </w:r>
      <w:proofErr w:type="spellStart"/>
      <w:r>
        <w:rPr>
          <w:rFonts w:eastAsia="Times New Roman" w:cs="Arial"/>
          <w:b/>
          <w:szCs w:val="20"/>
        </w:rPr>
        <w:t>eCampus</w:t>
      </w:r>
      <w:proofErr w:type="spellEnd"/>
      <w:r>
        <w:rPr>
          <w:rFonts w:eastAsia="Times New Roman" w:cs="Arial"/>
          <w:b/>
          <w:szCs w:val="20"/>
        </w:rPr>
        <w:t xml:space="preserve"> &amp; LSF sind im Zweifelsfall aktueller als die in                    diesem Dokument</w:t>
      </w:r>
      <w:r>
        <w:rPr>
          <w:rFonts w:eastAsia="Times New Roman" w:cs="Arial"/>
          <w:szCs w:val="20"/>
        </w:rPr>
        <w:t>.</w:t>
      </w:r>
    </w:p>
    <w:p w14:paraId="52985058" w14:textId="08C0836E" w:rsidR="00974DF9" w:rsidRDefault="00974DF9">
      <w:pPr>
        <w:spacing w:after="200" w:line="276" w:lineRule="auto"/>
        <w:jc w:val="left"/>
        <w:rPr>
          <w:sz w:val="22"/>
          <w:szCs w:val="22"/>
        </w:rPr>
      </w:pPr>
    </w:p>
    <w:p w14:paraId="5C7EC204" w14:textId="6D532D7A" w:rsidR="00B01D28" w:rsidRPr="00B01D28" w:rsidRDefault="00B01D28">
      <w:pPr>
        <w:spacing w:after="200" w:line="276" w:lineRule="auto"/>
        <w:jc w:val="left"/>
        <w:rPr>
          <w:szCs w:val="20"/>
        </w:rPr>
      </w:pPr>
      <w:r w:rsidRPr="00B01D28">
        <w:rPr>
          <w:szCs w:val="20"/>
        </w:rPr>
        <w:t>An der TU Dortmund beginnen die Lehrveranstaltungen in der ersten Vorlesungswoche</w:t>
      </w:r>
      <w:r>
        <w:rPr>
          <w:szCs w:val="20"/>
        </w:rPr>
        <w:t>.</w:t>
      </w:r>
    </w:p>
    <w:p w14:paraId="384F2400" w14:textId="66319880" w:rsidR="00974DF9" w:rsidRDefault="00974DF9">
      <w:pPr>
        <w:pStyle w:val="berschrift1"/>
      </w:pPr>
    </w:p>
    <w:p w14:paraId="4F24DA48" w14:textId="77777777" w:rsidR="00974DF9" w:rsidRDefault="00000000">
      <w:pPr>
        <w:pStyle w:val="berschrift1"/>
      </w:pPr>
      <w:bookmarkStart w:id="9" w:name="_Toc177045099"/>
      <w:r>
        <w:t>Kontakt</w:t>
      </w:r>
      <w:bookmarkEnd w:id="9"/>
    </w:p>
    <w:p w14:paraId="53D6E488" w14:textId="77777777" w:rsidR="00974DF9" w:rsidRDefault="00000000">
      <w:pPr>
        <w:pStyle w:val="KeinLeerraum"/>
      </w:pPr>
      <w:r>
        <w:t>Die</w:t>
      </w:r>
      <w:r>
        <w:rPr>
          <w:rStyle w:val="apple-converted-space"/>
        </w:rPr>
        <w:t> </w:t>
      </w:r>
      <w:r>
        <w:rPr>
          <w:rStyle w:val="Fett"/>
          <w:b w:val="0"/>
          <w:bCs w:val="0"/>
        </w:rPr>
        <w:t>Studienberatung und Koordination des EMF-Studienganges</w:t>
      </w:r>
      <w:r>
        <w:rPr>
          <w:rStyle w:val="apple-converted-space"/>
        </w:rPr>
        <w:t> </w:t>
      </w:r>
      <w:r>
        <w:t>berät und begleitet EMF-Studierende in allen Phasen Ihres Studiums.</w:t>
      </w:r>
    </w:p>
    <w:p w14:paraId="760A1037" w14:textId="77777777" w:rsidR="00974DF9" w:rsidRDefault="00974DF9">
      <w:pPr>
        <w:pStyle w:val="KeinLeerraum"/>
      </w:pPr>
    </w:p>
    <w:p w14:paraId="3E8153B1" w14:textId="6DBD2CA4" w:rsidR="00974DF9" w:rsidRDefault="00000000" w:rsidP="00DA45CE">
      <w:pPr>
        <w:pStyle w:val="KeinLeerraum"/>
        <w:sectPr w:rsidR="00974DF9">
          <w:pgSz w:w="8391" w:h="11906"/>
          <w:pgMar w:top="1440" w:right="1077" w:bottom="1440" w:left="1077" w:header="709" w:footer="709" w:gutter="0"/>
          <w:cols w:space="708"/>
          <w:docGrid w:linePitch="360"/>
        </w:sectPr>
      </w:pPr>
      <w:r>
        <w:t>Bitte richten Sie Ihre Anfragen an die EMF-Studienberatung und Koordination </w:t>
      </w:r>
      <w:r>
        <w:rPr>
          <w:rStyle w:val="Fett"/>
        </w:rPr>
        <w:t>per E-Mail</w:t>
      </w:r>
      <w:r>
        <w:rPr>
          <w:rStyle w:val="apple-converted-space"/>
        </w:rPr>
        <w:t> </w:t>
      </w:r>
      <w:r>
        <w:t xml:space="preserve">an: </w:t>
      </w:r>
      <w:hyperlink r:id="rId23" w:tooltip="mailto:emf@uaruhr.de" w:history="1">
        <w:r>
          <w:rPr>
            <w:rStyle w:val="Hyperlink"/>
          </w:rPr>
          <w:t>emf@uaruhr.de</w:t>
        </w:r>
      </w:hyperlink>
      <w:r>
        <w:t xml:space="preserve"> </w:t>
      </w:r>
    </w:p>
    <w:p w14:paraId="7213D1D8" w14:textId="78C1E90F" w:rsidR="00974DF9" w:rsidRDefault="00000000">
      <w:pPr>
        <w:pStyle w:val="berschrift1"/>
        <w:rPr>
          <w:rFonts w:asciiTheme="minorHAnsi" w:hAnsiTheme="minorHAnsi"/>
        </w:rPr>
      </w:pPr>
      <w:bookmarkStart w:id="10" w:name="_Toc177045100"/>
      <w:r>
        <w:rPr>
          <w:rFonts w:asciiTheme="minorHAnsi" w:hAnsiTheme="minorHAnsi"/>
        </w:rPr>
        <w:lastRenderedPageBreak/>
        <w:t>Lehrveranstaltungen in Modul 1</w:t>
      </w:r>
      <w:bookmarkEnd w:id="10"/>
      <w:r>
        <w:rPr>
          <w:rFonts w:asciiTheme="minorHAnsi" w:hAnsiTheme="minorHAnsi"/>
        </w:rPr>
        <w:t xml:space="preserve"> </w:t>
      </w:r>
    </w:p>
    <w:p w14:paraId="56DC8964" w14:textId="3599A08E" w:rsidR="00974DF9" w:rsidRDefault="00000000" w:rsidP="00AE2686">
      <w:pPr>
        <w:rPr>
          <w:ins w:id="11" w:author="Jennifer Voss" w:date="2024-08-28T18:04:00Z"/>
          <w:b/>
          <w:szCs w:val="20"/>
          <w:u w:val="single"/>
        </w:rPr>
      </w:pPr>
      <w:r>
        <w:rPr>
          <w:b/>
          <w:u w:val="single"/>
        </w:rPr>
        <w:t xml:space="preserve">Gegenstände und Theorien der Mehrsprachigkeitsforschung </w:t>
      </w:r>
      <w:r>
        <w:rPr>
          <w:b/>
          <w:szCs w:val="20"/>
          <w:u w:val="single"/>
        </w:rPr>
        <w:t>(10 CP)</w:t>
      </w:r>
    </w:p>
    <w:p w14:paraId="61B14924" w14:textId="77777777" w:rsidR="0023255B" w:rsidRPr="00AE2686" w:rsidRDefault="0023255B" w:rsidP="00AE2686">
      <w:pPr>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55"/>
        <w:gridCol w:w="3634"/>
        <w:gridCol w:w="1338"/>
      </w:tblGrid>
      <w:tr w:rsidR="00974DF9" w14:paraId="24DB2DA3" w14:textId="77777777">
        <w:trPr>
          <w:tblCellSpacing w:w="11" w:type="dxa"/>
        </w:trPr>
        <w:tc>
          <w:tcPr>
            <w:tcW w:w="1222" w:type="dxa"/>
          </w:tcPr>
          <w:p w14:paraId="658FA069" w14:textId="77777777" w:rsidR="00974DF9" w:rsidRPr="004C0DE8" w:rsidRDefault="00000000">
            <w:pPr>
              <w:rPr>
                <w:szCs w:val="20"/>
                <w:lang w:eastAsia="en-US"/>
              </w:rPr>
            </w:pPr>
            <w:r w:rsidRPr="004C0DE8">
              <w:rPr>
                <w:szCs w:val="20"/>
                <w:lang w:eastAsia="en-US"/>
              </w:rPr>
              <w:t>Kurs-Nr.</w:t>
            </w:r>
          </w:p>
          <w:p w14:paraId="5209C93D" w14:textId="77777777" w:rsidR="00974DF9" w:rsidRPr="004C0DE8" w:rsidRDefault="00000000">
            <w:pPr>
              <w:rPr>
                <w:szCs w:val="20"/>
              </w:rPr>
            </w:pPr>
            <w:r w:rsidRPr="004C0DE8">
              <w:rPr>
                <w:szCs w:val="20"/>
              </w:rPr>
              <w:t>050580</w:t>
            </w:r>
          </w:p>
        </w:tc>
        <w:tc>
          <w:tcPr>
            <w:tcW w:w="4939" w:type="dxa"/>
            <w:gridSpan w:val="2"/>
            <w:shd w:val="clear" w:color="auto" w:fill="EEECE1" w:themeFill="background2"/>
          </w:tcPr>
          <w:p w14:paraId="5C7A14FB" w14:textId="77777777" w:rsidR="00974DF9" w:rsidRPr="004C0DE8" w:rsidRDefault="00000000">
            <w:pPr>
              <w:rPr>
                <w:b/>
                <w:szCs w:val="20"/>
              </w:rPr>
            </w:pPr>
            <w:r w:rsidRPr="004C0DE8">
              <w:rPr>
                <w:b/>
                <w:szCs w:val="20"/>
              </w:rPr>
              <w:t xml:space="preserve">Gegenstände und Theorien der </w:t>
            </w:r>
          </w:p>
          <w:p w14:paraId="5283C9A2" w14:textId="77777777" w:rsidR="00974DF9" w:rsidRPr="004C0DE8" w:rsidRDefault="00000000">
            <w:pPr>
              <w:rPr>
                <w:szCs w:val="20"/>
              </w:rPr>
            </w:pPr>
            <w:r w:rsidRPr="004C0DE8">
              <w:rPr>
                <w:b/>
                <w:szCs w:val="20"/>
              </w:rPr>
              <w:t>Mehrsprachigkeitsforschung</w:t>
            </w:r>
            <w:r w:rsidRPr="004C0DE8">
              <w:rPr>
                <w:szCs w:val="20"/>
              </w:rPr>
              <w:t xml:space="preserve"> </w:t>
            </w:r>
          </w:p>
        </w:tc>
      </w:tr>
      <w:tr w:rsidR="00974DF9" w14:paraId="6B68F6C6" w14:textId="77777777">
        <w:trPr>
          <w:trHeight w:val="520"/>
          <w:tblCellSpacing w:w="11" w:type="dxa"/>
        </w:trPr>
        <w:tc>
          <w:tcPr>
            <w:tcW w:w="1222" w:type="dxa"/>
          </w:tcPr>
          <w:p w14:paraId="07727B45" w14:textId="77777777" w:rsidR="00974DF9" w:rsidRPr="004C0DE8" w:rsidRDefault="00000000">
            <w:pPr>
              <w:rPr>
                <w:szCs w:val="20"/>
              </w:rPr>
            </w:pPr>
            <w:r w:rsidRPr="004C0DE8">
              <w:rPr>
                <w:szCs w:val="20"/>
              </w:rPr>
              <w:t>Seminar</w:t>
            </w:r>
          </w:p>
          <w:p w14:paraId="4DEFAA42" w14:textId="77777777" w:rsidR="00974DF9" w:rsidRPr="004C0DE8" w:rsidRDefault="00000000">
            <w:pPr>
              <w:rPr>
                <w:szCs w:val="20"/>
              </w:rPr>
            </w:pPr>
            <w:r w:rsidRPr="004C0DE8">
              <w:rPr>
                <w:szCs w:val="20"/>
              </w:rPr>
              <w:t>2 SWS</w:t>
            </w:r>
          </w:p>
        </w:tc>
        <w:tc>
          <w:tcPr>
            <w:tcW w:w="3612" w:type="dxa"/>
          </w:tcPr>
          <w:p w14:paraId="7E63758C" w14:textId="0EF86B33" w:rsidR="00974DF9" w:rsidRPr="004C0DE8" w:rsidRDefault="00000000">
            <w:pPr>
              <w:rPr>
                <w:szCs w:val="20"/>
              </w:rPr>
            </w:pPr>
            <w:r w:rsidRPr="004C0DE8">
              <w:rPr>
                <w:szCs w:val="20"/>
              </w:rPr>
              <w:t>Di, 12-14 (Beginn 1</w:t>
            </w:r>
            <w:r w:rsidR="00B26AA3" w:rsidRPr="004C0DE8">
              <w:rPr>
                <w:szCs w:val="20"/>
              </w:rPr>
              <w:t>5</w:t>
            </w:r>
            <w:r w:rsidRPr="004C0DE8">
              <w:rPr>
                <w:szCs w:val="20"/>
              </w:rPr>
              <w:t>.10.)</w:t>
            </w:r>
          </w:p>
          <w:p w14:paraId="48A17851" w14:textId="11C3F9CA" w:rsidR="00974DF9" w:rsidRPr="004C0DE8" w:rsidRDefault="00C80ED1">
            <w:pPr>
              <w:rPr>
                <w:szCs w:val="20"/>
              </w:rPr>
            </w:pPr>
            <w:r w:rsidRPr="004C0DE8">
              <w:rPr>
                <w:szCs w:val="20"/>
              </w:rPr>
              <w:t>GB 5/</w:t>
            </w:r>
            <w:r w:rsidR="009863B8" w:rsidRPr="004C0DE8">
              <w:rPr>
                <w:szCs w:val="20"/>
              </w:rPr>
              <w:t>3</w:t>
            </w:r>
            <w:r w:rsidRPr="004C0DE8">
              <w:rPr>
                <w:szCs w:val="20"/>
              </w:rPr>
              <w:t xml:space="preserve">7 (RUB) </w:t>
            </w:r>
          </w:p>
        </w:tc>
        <w:tc>
          <w:tcPr>
            <w:tcW w:w="1305" w:type="dxa"/>
          </w:tcPr>
          <w:p w14:paraId="75918A06" w14:textId="77777777" w:rsidR="00974DF9" w:rsidRPr="004C0DE8" w:rsidRDefault="00000000">
            <w:pPr>
              <w:rPr>
                <w:i/>
                <w:szCs w:val="20"/>
                <w:lang w:val="en-GB"/>
              </w:rPr>
            </w:pPr>
            <w:r w:rsidRPr="004C0DE8">
              <w:rPr>
                <w:i/>
                <w:szCs w:val="20"/>
                <w:lang w:val="en-GB"/>
              </w:rPr>
              <w:t>Heine</w:t>
            </w:r>
          </w:p>
        </w:tc>
      </w:tr>
      <w:tr w:rsidR="00974DF9" w14:paraId="0357D801" w14:textId="77777777">
        <w:trPr>
          <w:tblCellSpacing w:w="11" w:type="dxa"/>
        </w:trPr>
        <w:tc>
          <w:tcPr>
            <w:tcW w:w="6183" w:type="dxa"/>
            <w:gridSpan w:val="3"/>
          </w:tcPr>
          <w:p w14:paraId="34CFE7AA" w14:textId="7E53C2AD" w:rsidR="00974DF9" w:rsidRPr="004C0DE8" w:rsidRDefault="00000000">
            <w:pPr>
              <w:rPr>
                <w:szCs w:val="20"/>
              </w:rPr>
            </w:pPr>
            <w:r w:rsidRPr="004C0DE8">
              <w:rPr>
                <w:szCs w:val="20"/>
              </w:rPr>
              <w:t xml:space="preserve">Das Seminar führt in die Themen ein, mit denen sich die linguistische Mehrsprachigkeitsforschung beschäftigt. Die Studierenden lernen die verschiedenen Forschungsdiskurse im Feld mit ihren jeweils spezifischen Blickrichtungen kennen, werden mit wichtigen Publikationsorganen vertraut gemacht und erarbeiten </w:t>
            </w:r>
            <w:ins w:id="12" w:author="Lena Heine" w:date="2024-08-28T12:36:00Z">
              <w:r w:rsidR="00C91AD5">
                <w:rPr>
                  <w:szCs w:val="20"/>
                </w:rPr>
                <w:t>g</w:t>
              </w:r>
            </w:ins>
            <w:r w:rsidRPr="004C0DE8">
              <w:rPr>
                <w:szCs w:val="20"/>
              </w:rPr>
              <w:t>rundlegende Konzepte, mit deren Hilfe Fragen der Mehrsprachigkeitsforschung beantwortet werden können</w:t>
            </w:r>
            <w:r w:rsidR="004A6CE9" w:rsidRPr="004C0DE8">
              <w:rPr>
                <w:szCs w:val="20"/>
              </w:rPr>
              <w:t>.</w:t>
            </w:r>
          </w:p>
          <w:p w14:paraId="26F74797" w14:textId="77777777" w:rsidR="00974DF9" w:rsidRPr="004C0DE8" w:rsidRDefault="00974DF9">
            <w:pPr>
              <w:rPr>
                <w:szCs w:val="20"/>
              </w:rPr>
            </w:pPr>
          </w:p>
          <w:p w14:paraId="778235BB" w14:textId="77777777" w:rsidR="00974DF9" w:rsidRPr="004C0DE8" w:rsidRDefault="00000000">
            <w:pPr>
              <w:rPr>
                <w:b/>
                <w:szCs w:val="20"/>
              </w:rPr>
            </w:pPr>
            <w:r w:rsidRPr="004C0DE8">
              <w:rPr>
                <w:b/>
                <w:szCs w:val="20"/>
              </w:rPr>
              <w:t xml:space="preserve">Voraussetzungen: </w:t>
            </w:r>
            <w:r w:rsidRPr="004C0DE8">
              <w:rPr>
                <w:szCs w:val="20"/>
              </w:rPr>
              <w:t>Gute Lesekompetenz im Englischen.</w:t>
            </w:r>
          </w:p>
          <w:p w14:paraId="59544AE2" w14:textId="77777777" w:rsidR="00974DF9" w:rsidRPr="004C0DE8" w:rsidRDefault="00974DF9">
            <w:pPr>
              <w:rPr>
                <w:szCs w:val="20"/>
              </w:rPr>
            </w:pPr>
          </w:p>
          <w:p w14:paraId="11C99500" w14:textId="77777777" w:rsidR="00974DF9" w:rsidRPr="004C0DE8" w:rsidRDefault="00000000">
            <w:pPr>
              <w:rPr>
                <w:b/>
                <w:szCs w:val="20"/>
              </w:rPr>
            </w:pPr>
            <w:r w:rsidRPr="004C0DE8">
              <w:rPr>
                <w:b/>
                <w:szCs w:val="20"/>
              </w:rPr>
              <w:t>Literaturhinweise:</w:t>
            </w:r>
            <w:r w:rsidRPr="004C0DE8">
              <w:rPr>
                <w:b/>
                <w:szCs w:val="20"/>
              </w:rPr>
              <w:tab/>
            </w:r>
          </w:p>
          <w:p w14:paraId="7D65CCC1" w14:textId="77777777" w:rsidR="00974DF9" w:rsidRPr="004C0DE8" w:rsidRDefault="00000000">
            <w:pPr>
              <w:rPr>
                <w:szCs w:val="20"/>
                <w:lang w:val="en-US"/>
              </w:rPr>
            </w:pPr>
            <w:proofErr w:type="spellStart"/>
            <w:r w:rsidRPr="004C0DE8">
              <w:rPr>
                <w:szCs w:val="20"/>
              </w:rPr>
              <w:t>Bhatia</w:t>
            </w:r>
            <w:proofErr w:type="spellEnd"/>
            <w:r w:rsidRPr="004C0DE8">
              <w:rPr>
                <w:szCs w:val="20"/>
              </w:rPr>
              <w:t>, T.K. &amp; Ritchie, W.C. (</w:t>
            </w:r>
            <w:proofErr w:type="spellStart"/>
            <w:r w:rsidRPr="004C0DE8">
              <w:rPr>
                <w:szCs w:val="20"/>
              </w:rPr>
              <w:t>eds</w:t>
            </w:r>
            <w:proofErr w:type="spellEnd"/>
            <w:r w:rsidRPr="004C0DE8">
              <w:rPr>
                <w:szCs w:val="20"/>
              </w:rPr>
              <w:t xml:space="preserve">.) </w:t>
            </w:r>
            <w:r w:rsidRPr="004C0DE8">
              <w:rPr>
                <w:szCs w:val="20"/>
                <w:lang w:val="en-US"/>
              </w:rPr>
              <w:t>(2012). The Handbook of Bilingualism and Multilingualism, 2nd ed. Wiley.</w:t>
            </w:r>
          </w:p>
          <w:p w14:paraId="456D0B50" w14:textId="77777777" w:rsidR="00974DF9" w:rsidRPr="004C0DE8" w:rsidRDefault="00000000">
            <w:pPr>
              <w:rPr>
                <w:szCs w:val="20"/>
              </w:rPr>
            </w:pPr>
            <w:r w:rsidRPr="004C0DE8">
              <w:rPr>
                <w:szCs w:val="20"/>
                <w:lang w:val="en-US"/>
              </w:rPr>
              <w:t xml:space="preserve">Doughty, Catherine J. / Long, Michael H. 2003 The Handbook of Second Language Acquisition, Malden (Mass.) </w:t>
            </w:r>
            <w:r w:rsidRPr="004C0DE8">
              <w:rPr>
                <w:szCs w:val="20"/>
              </w:rPr>
              <w:t xml:space="preserve">(Blackwell </w:t>
            </w:r>
            <w:proofErr w:type="spellStart"/>
            <w:r w:rsidRPr="004C0DE8">
              <w:rPr>
                <w:szCs w:val="20"/>
              </w:rPr>
              <w:t>handbooks</w:t>
            </w:r>
            <w:proofErr w:type="spellEnd"/>
            <w:r w:rsidRPr="004C0DE8">
              <w:rPr>
                <w:szCs w:val="20"/>
              </w:rPr>
              <w:t xml:space="preserve"> in </w:t>
            </w:r>
            <w:proofErr w:type="spellStart"/>
            <w:r w:rsidRPr="004C0DE8">
              <w:rPr>
                <w:szCs w:val="20"/>
              </w:rPr>
              <w:t>linguistics</w:t>
            </w:r>
            <w:proofErr w:type="spellEnd"/>
            <w:r w:rsidRPr="004C0DE8">
              <w:rPr>
                <w:szCs w:val="20"/>
              </w:rPr>
              <w:t xml:space="preserve"> 14) Wird zu Seminarbeginn mitgeteilt. </w:t>
            </w:r>
          </w:p>
        </w:tc>
      </w:tr>
    </w:tbl>
    <w:p w14:paraId="5C064CF8" w14:textId="77777777" w:rsidR="00974DF9"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51"/>
        <w:gridCol w:w="3564"/>
        <w:gridCol w:w="1412"/>
      </w:tblGrid>
      <w:tr w:rsidR="00974DF9" w14:paraId="6BF3F13D" w14:textId="77777777">
        <w:trPr>
          <w:tblCellSpacing w:w="11" w:type="dxa"/>
        </w:trPr>
        <w:tc>
          <w:tcPr>
            <w:tcW w:w="1218" w:type="dxa"/>
          </w:tcPr>
          <w:p w14:paraId="78C39F2E" w14:textId="77777777" w:rsidR="00974DF9" w:rsidRDefault="00000000">
            <w:pPr>
              <w:rPr>
                <w:szCs w:val="20"/>
                <w:lang w:eastAsia="en-US"/>
              </w:rPr>
            </w:pPr>
            <w:r>
              <w:br w:type="page" w:clear="all"/>
            </w:r>
            <w:r>
              <w:rPr>
                <w:szCs w:val="20"/>
                <w:lang w:eastAsia="en-US"/>
              </w:rPr>
              <w:t>Kurs-Nr.</w:t>
            </w:r>
          </w:p>
          <w:p w14:paraId="03BEA6CB" w14:textId="77777777" w:rsidR="00974DF9" w:rsidRDefault="00974DF9">
            <w:pPr>
              <w:rPr>
                <w:szCs w:val="20"/>
              </w:rPr>
            </w:pPr>
          </w:p>
        </w:tc>
        <w:tc>
          <w:tcPr>
            <w:tcW w:w="4943" w:type="dxa"/>
            <w:gridSpan w:val="2"/>
            <w:shd w:val="clear" w:color="auto" w:fill="EEECE1" w:themeFill="background2"/>
          </w:tcPr>
          <w:p w14:paraId="44116F9F" w14:textId="77777777" w:rsidR="00974DF9" w:rsidRDefault="00000000">
            <w:pPr>
              <w:rPr>
                <w:b/>
                <w:szCs w:val="20"/>
                <w:highlight w:val="yellow"/>
              </w:rPr>
            </w:pPr>
            <w:r>
              <w:rPr>
                <w:b/>
                <w:szCs w:val="20"/>
              </w:rPr>
              <w:t xml:space="preserve">Ringvorlesung Mehrsprachigkeit </w:t>
            </w:r>
          </w:p>
        </w:tc>
      </w:tr>
      <w:tr w:rsidR="00974DF9" w14:paraId="24FC89B6" w14:textId="77777777">
        <w:trPr>
          <w:trHeight w:val="520"/>
          <w:tblCellSpacing w:w="11" w:type="dxa"/>
        </w:trPr>
        <w:tc>
          <w:tcPr>
            <w:tcW w:w="1218" w:type="dxa"/>
          </w:tcPr>
          <w:p w14:paraId="087AA022" w14:textId="77777777" w:rsidR="00974DF9" w:rsidRDefault="00000000">
            <w:pPr>
              <w:rPr>
                <w:szCs w:val="20"/>
              </w:rPr>
            </w:pPr>
            <w:r>
              <w:rPr>
                <w:szCs w:val="20"/>
              </w:rPr>
              <w:t>Vorlesung</w:t>
            </w:r>
          </w:p>
          <w:p w14:paraId="635DEC46" w14:textId="77777777" w:rsidR="00974DF9" w:rsidRDefault="00000000">
            <w:pPr>
              <w:rPr>
                <w:szCs w:val="20"/>
              </w:rPr>
            </w:pPr>
            <w:r>
              <w:rPr>
                <w:szCs w:val="20"/>
              </w:rPr>
              <w:t>2 SWS</w:t>
            </w:r>
          </w:p>
        </w:tc>
        <w:tc>
          <w:tcPr>
            <w:tcW w:w="3542" w:type="dxa"/>
          </w:tcPr>
          <w:p w14:paraId="253E34EA" w14:textId="77777777" w:rsidR="00974DF9" w:rsidRDefault="00000000">
            <w:pPr>
              <w:rPr>
                <w:szCs w:val="20"/>
              </w:rPr>
            </w:pPr>
            <w:r>
              <w:rPr>
                <w:szCs w:val="20"/>
              </w:rPr>
              <w:t>Mo, 12-14</w:t>
            </w:r>
          </w:p>
          <w:p w14:paraId="5E80B5AB" w14:textId="644BF51C" w:rsidR="00974DF9" w:rsidRDefault="00FC72C3">
            <w:pPr>
              <w:rPr>
                <w:szCs w:val="20"/>
              </w:rPr>
            </w:pPr>
            <w:proofErr w:type="spellStart"/>
            <w:r w:rsidRPr="00FC72C3">
              <w:rPr>
                <w:i/>
                <w:iCs/>
                <w:szCs w:val="20"/>
              </w:rPr>
              <w:t>tba</w:t>
            </w:r>
            <w:proofErr w:type="spellEnd"/>
            <w:r w:rsidR="00000000">
              <w:rPr>
                <w:szCs w:val="20"/>
              </w:rPr>
              <w:t xml:space="preserve"> (</w:t>
            </w:r>
            <w:r w:rsidR="00DA0CFF">
              <w:rPr>
                <w:szCs w:val="20"/>
              </w:rPr>
              <w:t>RUB</w:t>
            </w:r>
            <w:r w:rsidR="00000000">
              <w:rPr>
                <w:szCs w:val="20"/>
              </w:rPr>
              <w:t xml:space="preserve">) </w:t>
            </w:r>
          </w:p>
        </w:tc>
        <w:tc>
          <w:tcPr>
            <w:tcW w:w="1379" w:type="dxa"/>
          </w:tcPr>
          <w:p w14:paraId="0AC657F6" w14:textId="77777777" w:rsidR="00974DF9" w:rsidRDefault="00000000">
            <w:pPr>
              <w:rPr>
                <w:i/>
                <w:szCs w:val="20"/>
              </w:rPr>
            </w:pPr>
            <w:r>
              <w:rPr>
                <w:i/>
                <w:szCs w:val="20"/>
              </w:rPr>
              <w:t>Mertins/</w:t>
            </w:r>
          </w:p>
          <w:p w14:paraId="76292EFD" w14:textId="77777777" w:rsidR="00974DF9" w:rsidRDefault="00000000">
            <w:pPr>
              <w:rPr>
                <w:i/>
                <w:szCs w:val="20"/>
              </w:rPr>
            </w:pPr>
            <w:r>
              <w:rPr>
                <w:i/>
                <w:szCs w:val="20"/>
              </w:rPr>
              <w:t>Ronan</w:t>
            </w:r>
          </w:p>
        </w:tc>
      </w:tr>
      <w:tr w:rsidR="00974DF9" w14:paraId="1CC8FF56" w14:textId="77777777">
        <w:trPr>
          <w:tblCellSpacing w:w="11" w:type="dxa"/>
        </w:trPr>
        <w:tc>
          <w:tcPr>
            <w:tcW w:w="6183" w:type="dxa"/>
            <w:gridSpan w:val="3"/>
          </w:tcPr>
          <w:p w14:paraId="073BD0E1" w14:textId="77777777" w:rsidR="00974DF9" w:rsidRDefault="00000000">
            <w:pPr>
              <w:rPr>
                <w:szCs w:val="20"/>
              </w:rPr>
            </w:pPr>
            <w:r>
              <w:rPr>
                <w:szCs w:val="20"/>
              </w:rPr>
              <w:t>In dieser Ringvorlesung erhalten Studierende einen Überblick über grundlegende Forschungsfelder und neue Erkenntnisse im Bereich der Mehrsprachigkeitsforschung. Diese Bereiche sind: psycho- und neurolinguistische, didaktische, sprachstrukturelle und soziolinguistische Fragen der Mehrsprachigkeit. In den einzelnen Vorlesungen wird je ein Teilaspekt dieser vier Bereiche behandelt.</w:t>
            </w:r>
          </w:p>
        </w:tc>
      </w:tr>
    </w:tbl>
    <w:p w14:paraId="65F8578A" w14:textId="77777777" w:rsidR="00974DF9" w:rsidRDefault="00974DF9">
      <w:pPr>
        <w:pStyle w:val="berschrift1"/>
        <w:rPr>
          <w:rFonts w:asciiTheme="minorHAnsi" w:hAnsiTheme="minorHAnsi"/>
        </w:rPr>
        <w:sectPr w:rsidR="00974DF9">
          <w:pgSz w:w="8391" w:h="11906"/>
          <w:pgMar w:top="1440" w:right="1077" w:bottom="1440" w:left="1077" w:header="709" w:footer="709" w:gutter="0"/>
          <w:cols w:space="708"/>
          <w:docGrid w:linePitch="360"/>
        </w:sectPr>
      </w:pPr>
    </w:p>
    <w:p w14:paraId="0343260C" w14:textId="77777777" w:rsidR="00974DF9" w:rsidRDefault="00000000">
      <w:pPr>
        <w:pStyle w:val="berschrift1"/>
        <w:rPr>
          <w:rFonts w:asciiTheme="minorHAnsi" w:hAnsiTheme="minorHAnsi"/>
        </w:rPr>
      </w:pPr>
      <w:bookmarkStart w:id="13" w:name="_Toc177045101"/>
      <w:r>
        <w:rPr>
          <w:rFonts w:asciiTheme="minorHAnsi" w:hAnsiTheme="minorHAnsi"/>
        </w:rPr>
        <w:lastRenderedPageBreak/>
        <w:t>Lehrveranstaltungen in Modul 2</w:t>
      </w:r>
      <w:bookmarkEnd w:id="13"/>
    </w:p>
    <w:p w14:paraId="421756D4" w14:textId="77777777" w:rsidR="00974DF9" w:rsidRDefault="00000000">
      <w:pPr>
        <w:rPr>
          <w:b/>
          <w:szCs w:val="20"/>
          <w:u w:val="single"/>
        </w:rPr>
      </w:pPr>
      <w:r>
        <w:rPr>
          <w:b/>
          <w:u w:val="single"/>
        </w:rPr>
        <w:t xml:space="preserve">Methodische Grundlagen der Mehrsprachigkeitsforschung </w:t>
      </w:r>
      <w:r>
        <w:rPr>
          <w:b/>
          <w:szCs w:val="20"/>
          <w:u w:val="single"/>
        </w:rPr>
        <w:t>(14 CP)</w:t>
      </w:r>
    </w:p>
    <w:p w14:paraId="146ACCE6" w14:textId="77777777" w:rsidR="00974DF9" w:rsidRDefault="00974DF9">
      <w:pPr>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50"/>
        <w:gridCol w:w="3643"/>
        <w:gridCol w:w="1334"/>
      </w:tblGrid>
      <w:tr w:rsidR="00974DF9" w14:paraId="2C21DAF6" w14:textId="77777777">
        <w:trPr>
          <w:tblCellSpacing w:w="11" w:type="dxa"/>
        </w:trPr>
        <w:tc>
          <w:tcPr>
            <w:tcW w:w="1217" w:type="dxa"/>
          </w:tcPr>
          <w:p w14:paraId="604361C7" w14:textId="77777777" w:rsidR="00974DF9" w:rsidRPr="0042404F" w:rsidRDefault="00000000">
            <w:pPr>
              <w:rPr>
                <w:szCs w:val="20"/>
                <w:lang w:eastAsia="en-US"/>
              </w:rPr>
            </w:pPr>
            <w:r w:rsidRPr="0042404F">
              <w:rPr>
                <w:szCs w:val="20"/>
                <w:lang w:eastAsia="en-US"/>
              </w:rPr>
              <w:t>Kurs-Nr.</w:t>
            </w:r>
          </w:p>
          <w:p w14:paraId="140B0169" w14:textId="77777777" w:rsidR="00974DF9" w:rsidRPr="0042404F" w:rsidRDefault="00000000">
            <w:pPr>
              <w:rPr>
                <w:szCs w:val="20"/>
              </w:rPr>
            </w:pPr>
            <w:r w:rsidRPr="0042404F">
              <w:rPr>
                <w:szCs w:val="20"/>
              </w:rPr>
              <w:t>051222</w:t>
            </w:r>
          </w:p>
        </w:tc>
        <w:tc>
          <w:tcPr>
            <w:tcW w:w="4944" w:type="dxa"/>
            <w:gridSpan w:val="2"/>
            <w:shd w:val="clear" w:color="auto" w:fill="EEECE1" w:themeFill="background2"/>
          </w:tcPr>
          <w:p w14:paraId="0541E520" w14:textId="77777777" w:rsidR="00974DF9" w:rsidRPr="0042404F" w:rsidRDefault="00000000">
            <w:pPr>
              <w:rPr>
                <w:b/>
                <w:szCs w:val="20"/>
              </w:rPr>
            </w:pPr>
            <w:r w:rsidRPr="0042404F">
              <w:rPr>
                <w:b/>
                <w:szCs w:val="20"/>
              </w:rPr>
              <w:t>Empirische Forschungen zur Mehrsprachigkeit</w:t>
            </w:r>
          </w:p>
          <w:p w14:paraId="4BFFB725" w14:textId="77777777" w:rsidR="00974DF9" w:rsidRPr="0042404F" w:rsidRDefault="00000000">
            <w:pPr>
              <w:rPr>
                <w:b/>
                <w:szCs w:val="20"/>
              </w:rPr>
            </w:pPr>
            <w:r w:rsidRPr="0042404F">
              <w:rPr>
                <w:b/>
                <w:sz w:val="18"/>
                <w:szCs w:val="18"/>
              </w:rPr>
              <w:t>(Hinführung zum empirischen Forschen)</w:t>
            </w:r>
          </w:p>
        </w:tc>
      </w:tr>
      <w:tr w:rsidR="00974DF9" w14:paraId="4794D5C6" w14:textId="77777777">
        <w:trPr>
          <w:trHeight w:val="520"/>
          <w:tblCellSpacing w:w="11" w:type="dxa"/>
        </w:trPr>
        <w:tc>
          <w:tcPr>
            <w:tcW w:w="1217" w:type="dxa"/>
          </w:tcPr>
          <w:p w14:paraId="29D9E503" w14:textId="77777777" w:rsidR="00974DF9" w:rsidRPr="0042404F" w:rsidRDefault="00000000">
            <w:pPr>
              <w:rPr>
                <w:szCs w:val="20"/>
              </w:rPr>
            </w:pPr>
            <w:r w:rsidRPr="0042404F">
              <w:rPr>
                <w:szCs w:val="20"/>
              </w:rPr>
              <w:t>Seminar</w:t>
            </w:r>
          </w:p>
          <w:p w14:paraId="27336F2B" w14:textId="77777777" w:rsidR="00974DF9" w:rsidRPr="0042404F" w:rsidRDefault="00000000">
            <w:pPr>
              <w:rPr>
                <w:szCs w:val="20"/>
              </w:rPr>
            </w:pPr>
            <w:r w:rsidRPr="0042404F">
              <w:rPr>
                <w:szCs w:val="20"/>
              </w:rPr>
              <w:t>2 SWS</w:t>
            </w:r>
          </w:p>
        </w:tc>
        <w:tc>
          <w:tcPr>
            <w:tcW w:w="3621" w:type="dxa"/>
          </w:tcPr>
          <w:p w14:paraId="7B3C9E9B" w14:textId="77777777" w:rsidR="00974DF9" w:rsidRPr="0042404F" w:rsidRDefault="00000000">
            <w:pPr>
              <w:rPr>
                <w:szCs w:val="20"/>
              </w:rPr>
            </w:pPr>
            <w:r w:rsidRPr="0042404F">
              <w:rPr>
                <w:szCs w:val="20"/>
              </w:rPr>
              <w:t>Di, 14-16</w:t>
            </w:r>
          </w:p>
          <w:p w14:paraId="5F9DA647" w14:textId="77777777" w:rsidR="00974DF9" w:rsidRPr="0042404F" w:rsidRDefault="00000000">
            <w:pPr>
              <w:rPr>
                <w:szCs w:val="20"/>
              </w:rPr>
            </w:pPr>
            <w:r w:rsidRPr="0042404F">
              <w:rPr>
                <w:szCs w:val="20"/>
              </w:rPr>
              <w:t xml:space="preserve">GB 8/153 (RUB)  </w:t>
            </w:r>
          </w:p>
          <w:p w14:paraId="3E00E94E" w14:textId="3C067EF2" w:rsidR="00974DF9" w:rsidRPr="0042404F" w:rsidRDefault="00000000">
            <w:pPr>
              <w:rPr>
                <w:szCs w:val="20"/>
              </w:rPr>
            </w:pPr>
            <w:r w:rsidRPr="0042404F">
              <w:rPr>
                <w:szCs w:val="20"/>
              </w:rPr>
              <w:t xml:space="preserve">(Beginn: </w:t>
            </w:r>
            <w:r w:rsidR="00A15B09">
              <w:rPr>
                <w:szCs w:val="20"/>
              </w:rPr>
              <w:t>15</w:t>
            </w:r>
            <w:r w:rsidRPr="0042404F">
              <w:rPr>
                <w:szCs w:val="20"/>
              </w:rPr>
              <w:t>.10.)</w:t>
            </w:r>
          </w:p>
        </w:tc>
        <w:tc>
          <w:tcPr>
            <w:tcW w:w="1301" w:type="dxa"/>
          </w:tcPr>
          <w:p w14:paraId="4403244F" w14:textId="77777777" w:rsidR="00974DF9" w:rsidRPr="0042404F" w:rsidRDefault="00000000">
            <w:pPr>
              <w:rPr>
                <w:i/>
                <w:szCs w:val="20"/>
                <w:lang w:val="en-GB"/>
              </w:rPr>
            </w:pPr>
            <w:proofErr w:type="spellStart"/>
            <w:r w:rsidRPr="0042404F">
              <w:rPr>
                <w:i/>
                <w:szCs w:val="20"/>
                <w:lang w:val="en-GB"/>
              </w:rPr>
              <w:t>Anstatt</w:t>
            </w:r>
            <w:proofErr w:type="spellEnd"/>
          </w:p>
        </w:tc>
      </w:tr>
      <w:tr w:rsidR="00974DF9" w:rsidRPr="003F17F5" w14:paraId="3160FD40" w14:textId="77777777" w:rsidTr="00D4125A">
        <w:trPr>
          <w:trHeight w:val="3692"/>
          <w:tblCellSpacing w:w="11" w:type="dxa"/>
        </w:trPr>
        <w:tc>
          <w:tcPr>
            <w:tcW w:w="6183" w:type="dxa"/>
            <w:gridSpan w:val="3"/>
          </w:tcPr>
          <w:p w14:paraId="33D9D610" w14:textId="0FE8B74E" w:rsidR="00974DF9" w:rsidRPr="0042404F" w:rsidRDefault="005F0F60" w:rsidP="005F0F60">
            <w:pPr>
              <w:rPr>
                <w:shd w:val="clear" w:color="auto" w:fill="FFFFFF"/>
              </w:rPr>
            </w:pPr>
            <w:r w:rsidRPr="0042404F">
              <w:rPr>
                <w:shd w:val="clear" w:color="auto" w:fill="FFFFFF"/>
              </w:rPr>
              <w:t>Im Zentrum de</w:t>
            </w:r>
            <w:r w:rsidR="00B01D28">
              <w:rPr>
                <w:shd w:val="clear" w:color="auto" w:fill="FFFFFF"/>
              </w:rPr>
              <w:t>r</w:t>
            </w:r>
            <w:r w:rsidRPr="0042404F">
              <w:rPr>
                <w:shd w:val="clear" w:color="auto" w:fill="FFFFFF"/>
              </w:rPr>
              <w:t xml:space="preserve"> </w:t>
            </w:r>
            <w:r w:rsidR="00B01D28">
              <w:rPr>
                <w:shd w:val="clear" w:color="auto" w:fill="FFFFFF"/>
              </w:rPr>
              <w:t>Veranstaltung</w:t>
            </w:r>
            <w:r w:rsidRPr="0042404F">
              <w:rPr>
                <w:shd w:val="clear" w:color="auto" w:fill="FFFFFF"/>
              </w:rPr>
              <w:t xml:space="preserve"> steht die kritische Auseinandersetzung mit dem methodischen Handwerkszeug, das für empirisches Arbeiten notwendig ist. Im ersten Teil des Semesters werden wir empirische und analytische Methoden am Beispiel der Mehrsprachigkeitsforschung erörtern und besprechen, welche Verfahren sich prinzipiell für welche Art von Fragestellung eignen und wo ihre Grenzen liegen. Dazu werden wir uns einerseits mit Literatur beschäftigen, die Hinweise zur Forschungsmethodik gibt, andererseits werden wir empirische Studien lesen und ihre Methodik diskutieren. Im zweiten Teil des Semesters erarbeiten die Studierenden eine empirische Fragestellung und die dafür notwendigen Methoden und führen eine Pilotstudie durch, um diese zu überprüfen.</w:t>
            </w:r>
          </w:p>
          <w:p w14:paraId="46F5E214" w14:textId="77777777" w:rsidR="00974DF9" w:rsidRPr="0042404F" w:rsidRDefault="00974DF9">
            <w:pPr>
              <w:rPr>
                <w:shd w:val="clear" w:color="auto" w:fill="FFFFFF"/>
              </w:rPr>
            </w:pPr>
          </w:p>
          <w:p w14:paraId="61EEF0EE" w14:textId="77777777" w:rsidR="00974DF9" w:rsidRPr="0042404F" w:rsidRDefault="00000000">
            <w:pPr>
              <w:rPr>
                <w:b/>
                <w:shd w:val="clear" w:color="auto" w:fill="FFFFFF"/>
              </w:rPr>
            </w:pPr>
            <w:r w:rsidRPr="0042404F">
              <w:rPr>
                <w:b/>
                <w:shd w:val="clear" w:color="auto" w:fill="FFFFFF"/>
              </w:rPr>
              <w:t>Literaturhinweise:</w:t>
            </w:r>
          </w:p>
          <w:p w14:paraId="269DC83C" w14:textId="77777777" w:rsidR="00974DF9" w:rsidRPr="0042404F" w:rsidRDefault="00000000">
            <w:r w:rsidRPr="0042404F">
              <w:rPr>
                <w:shd w:val="clear" w:color="auto" w:fill="FFFFFF"/>
              </w:rPr>
              <w:t>Albert, R. / Marx, N. 2016 (3.) Empirisches Arbeiten in Linguistik und Sprachlehrforschung: Anleitung zu quantitativen Studien von der Planungsphase bis zum Forschungsbericht, Tübingen</w:t>
            </w:r>
          </w:p>
          <w:p w14:paraId="0E175D3F" w14:textId="77777777" w:rsidR="00974DF9" w:rsidRPr="0042404F" w:rsidRDefault="00000000">
            <w:pPr>
              <w:shd w:val="clear" w:color="auto" w:fill="FFFFFF"/>
              <w:rPr>
                <w:lang w:val="en-GB"/>
              </w:rPr>
            </w:pPr>
            <w:r w:rsidRPr="0042404F">
              <w:rPr>
                <w:lang w:val="en-GB"/>
              </w:rPr>
              <w:t xml:space="preserve">Schmid, M. 2011 Language attrition, Cambridge (GB) </w:t>
            </w:r>
            <w:proofErr w:type="spellStart"/>
            <w:r w:rsidRPr="0042404F">
              <w:rPr>
                <w:lang w:val="en-GB"/>
              </w:rPr>
              <w:t>u.a.</w:t>
            </w:r>
            <w:proofErr w:type="spellEnd"/>
          </w:p>
        </w:tc>
      </w:tr>
    </w:tbl>
    <w:p w14:paraId="70E03F0A" w14:textId="6184342F" w:rsidR="00974DF9" w:rsidRDefault="00974DF9">
      <w:pPr>
        <w:rPr>
          <w:b/>
          <w:szCs w:val="20"/>
          <w:u w:val="single"/>
          <w:lang w:val="en-GB"/>
        </w:rPr>
      </w:pPr>
    </w:p>
    <w:p w14:paraId="27D2C698" w14:textId="5C196EB0" w:rsidR="00D36979" w:rsidRDefault="00D36979">
      <w:pPr>
        <w:rPr>
          <w:b/>
          <w:szCs w:val="20"/>
          <w:u w:val="single"/>
          <w:lang w:val="en-GB"/>
        </w:rPr>
      </w:pPr>
    </w:p>
    <w:p w14:paraId="56B83BFD" w14:textId="74E241E2" w:rsidR="00D36979" w:rsidRDefault="00D36979">
      <w:pPr>
        <w:rPr>
          <w:b/>
          <w:szCs w:val="20"/>
          <w:u w:val="single"/>
          <w:lang w:val="en-GB"/>
        </w:rPr>
      </w:pPr>
    </w:p>
    <w:p w14:paraId="2706674D" w14:textId="3BB5B38A" w:rsidR="00D36979" w:rsidRDefault="00D36979">
      <w:pPr>
        <w:rPr>
          <w:b/>
          <w:szCs w:val="20"/>
          <w:u w:val="single"/>
          <w:lang w:val="en-GB"/>
        </w:rPr>
      </w:pPr>
    </w:p>
    <w:p w14:paraId="44B5824F" w14:textId="0254EDFD" w:rsidR="00D36979" w:rsidRDefault="00D36979">
      <w:pPr>
        <w:rPr>
          <w:b/>
          <w:szCs w:val="20"/>
          <w:u w:val="single"/>
          <w:lang w:val="en-GB"/>
        </w:rPr>
      </w:pPr>
    </w:p>
    <w:p w14:paraId="0F3ABBDC" w14:textId="5B459C32" w:rsidR="00D36979" w:rsidRDefault="00D36979">
      <w:pPr>
        <w:rPr>
          <w:b/>
          <w:szCs w:val="20"/>
          <w:u w:val="single"/>
          <w:lang w:val="en-GB"/>
        </w:rPr>
      </w:pPr>
    </w:p>
    <w:p w14:paraId="188620A1" w14:textId="6C9E7AA1" w:rsidR="00D36979" w:rsidRDefault="00D36979">
      <w:pPr>
        <w:rPr>
          <w:b/>
          <w:szCs w:val="20"/>
          <w:u w:val="single"/>
          <w:lang w:val="en-GB"/>
        </w:rPr>
      </w:pPr>
    </w:p>
    <w:p w14:paraId="16D370E5" w14:textId="77777777" w:rsidR="00D36979" w:rsidRDefault="00D36979">
      <w:pPr>
        <w:rPr>
          <w:b/>
          <w:szCs w:val="20"/>
          <w:u w:val="single"/>
          <w:lang w:val="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793D22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DF44B6" w14:textId="77777777" w:rsidR="00974DF9" w:rsidRDefault="00000000">
            <w:pPr>
              <w:rPr>
                <w:szCs w:val="20"/>
                <w:lang w:eastAsia="en-US"/>
              </w:rPr>
            </w:pPr>
            <w:r>
              <w:rPr>
                <w:szCs w:val="20"/>
                <w:lang w:eastAsia="en-US"/>
              </w:rPr>
              <w:lastRenderedPageBreak/>
              <w:t>Kurs-Nr.</w:t>
            </w:r>
          </w:p>
          <w:p w14:paraId="415BF17A" w14:textId="1356A6AC" w:rsidR="00974DF9" w:rsidRDefault="00C66128">
            <w:pPr>
              <w:rPr>
                <w:bCs/>
                <w:szCs w:val="20"/>
                <w:lang w:eastAsia="en-US"/>
              </w:rPr>
            </w:pPr>
            <w:r w:rsidRPr="00C66128">
              <w:rPr>
                <w:bCs/>
                <w:szCs w:val="20"/>
                <w:lang w:eastAsia="en-US"/>
              </w:rPr>
              <w:t>155551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F4BBCB8" w14:textId="77777777" w:rsidR="00974DF9" w:rsidRDefault="00000000">
            <w:pPr>
              <w:rPr>
                <w:b/>
                <w:bCs/>
              </w:rPr>
            </w:pPr>
            <w:r>
              <w:rPr>
                <w:b/>
                <w:bCs/>
              </w:rPr>
              <w:t>Einführung in die Methoden und Zugänge der Sprachwissenschaft</w:t>
            </w:r>
          </w:p>
        </w:tc>
      </w:tr>
      <w:tr w:rsidR="00974DF9" w14:paraId="262EB8D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CF2375A" w14:textId="77777777" w:rsidR="00974DF9" w:rsidRDefault="00000000">
            <w:pPr>
              <w:rPr>
                <w:szCs w:val="20"/>
                <w:lang w:eastAsia="en-US"/>
              </w:rPr>
            </w:pPr>
            <w:r>
              <w:rPr>
                <w:szCs w:val="20"/>
                <w:lang w:eastAsia="en-US"/>
              </w:rPr>
              <w:t>Vorlesung</w:t>
            </w:r>
          </w:p>
          <w:p w14:paraId="134243FA"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0367DD9" w14:textId="77777777" w:rsidR="00974DF9" w:rsidRDefault="00000000">
            <w:pPr>
              <w:rPr>
                <w:szCs w:val="20"/>
                <w:lang w:val="pl-PL" w:eastAsia="en-US"/>
              </w:rPr>
            </w:pPr>
            <w:r>
              <w:rPr>
                <w:szCs w:val="20"/>
                <w:lang w:val="pl-PL" w:eastAsia="en-US"/>
              </w:rPr>
              <w:t>Fr, 10-12</w:t>
            </w:r>
          </w:p>
          <w:p w14:paraId="7586D83A" w14:textId="77777777" w:rsidR="00974DF9" w:rsidRDefault="00000000">
            <w:pPr>
              <w:rPr>
                <w:szCs w:val="20"/>
                <w:lang w:val="pl-PL" w:eastAsia="en-US"/>
              </w:rPr>
            </w:pPr>
            <w:r>
              <w:rPr>
                <w:szCs w:val="20"/>
                <w:lang w:val="pl-PL" w:eastAsia="en-US"/>
              </w:rPr>
              <w:t>EF 50 HS2 (TU Do)</w:t>
            </w:r>
          </w:p>
        </w:tc>
        <w:tc>
          <w:tcPr>
            <w:tcW w:w="1295" w:type="dxa"/>
            <w:tcBorders>
              <w:top w:val="none" w:sz="4" w:space="0" w:color="000000"/>
              <w:left w:val="none" w:sz="4" w:space="0" w:color="000000"/>
              <w:bottom w:val="none" w:sz="4" w:space="0" w:color="000000"/>
              <w:right w:val="none" w:sz="4" w:space="0" w:color="000000"/>
            </w:tcBorders>
          </w:tcPr>
          <w:p w14:paraId="51222693" w14:textId="1EA6DCD2" w:rsidR="00974DF9" w:rsidRDefault="00C66128">
            <w:pPr>
              <w:rPr>
                <w:i/>
                <w:szCs w:val="20"/>
                <w:lang w:val="en-GB" w:eastAsia="en-US"/>
              </w:rPr>
            </w:pPr>
            <w:proofErr w:type="spellStart"/>
            <w:r>
              <w:rPr>
                <w:i/>
                <w:szCs w:val="20"/>
                <w:lang w:val="en-GB" w:eastAsia="en-US"/>
              </w:rPr>
              <w:t>Delucchi</w:t>
            </w:r>
            <w:proofErr w:type="spellEnd"/>
            <w:r>
              <w:rPr>
                <w:i/>
                <w:szCs w:val="20"/>
                <w:lang w:val="en-GB" w:eastAsia="en-US"/>
              </w:rPr>
              <w:t xml:space="preserve">- </w:t>
            </w:r>
            <w:proofErr w:type="spellStart"/>
            <w:r>
              <w:rPr>
                <w:i/>
                <w:szCs w:val="20"/>
                <w:lang w:val="en-GB" w:eastAsia="en-US"/>
              </w:rPr>
              <w:t>Danhier</w:t>
            </w:r>
            <w:proofErr w:type="spellEnd"/>
          </w:p>
        </w:tc>
      </w:tr>
      <w:tr w:rsidR="00974DF9" w14:paraId="0C4131C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9759EA4" w14:textId="77777777" w:rsidR="00974DF9" w:rsidRDefault="00000000">
            <w:r>
              <w:t>Diese Vorlesung wird einen ersten Einblick in die verschiedenen Methoden der empirischen und experimentellen Linguistik geben. Darüber hinaus werden Grundsätze einer guten wissenschaftlichen Praxis erläutert und im Laufe der Vorlesung immer wieder aufgegriffen bzw. wird deren Relevanz anhand von Beispielen aus der Forschung verdeutlicht.</w:t>
            </w:r>
          </w:p>
          <w:p w14:paraId="6053DC8F" w14:textId="77777777" w:rsidR="00974DF9" w:rsidRDefault="00000000">
            <w:r>
              <w:t>Es werden qualitative und quantitative Methoden der Datenanalyse sowie typische Zugänge der Sprachproduktions- und Sprachrezeptionsforschung thematisiert. Der Schwerpunkt der Vorlesung wird dabei auf psycholinguistischen Methoden liegen.</w:t>
            </w:r>
          </w:p>
        </w:tc>
      </w:tr>
    </w:tbl>
    <w:p w14:paraId="3C1F018C" w14:textId="39661B96" w:rsidR="00974DF9" w:rsidRDefault="00974DF9">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D525C" w14:paraId="7BDA0A00" w14:textId="77777777" w:rsidTr="0009513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0D323C" w14:textId="77777777" w:rsidR="006D525C" w:rsidRDefault="006D525C" w:rsidP="00095137">
            <w:pPr>
              <w:rPr>
                <w:szCs w:val="20"/>
                <w:lang w:eastAsia="en-US"/>
              </w:rPr>
            </w:pPr>
            <w:r>
              <w:rPr>
                <w:szCs w:val="20"/>
                <w:lang w:eastAsia="en-US"/>
              </w:rPr>
              <w:t>Kurs-Nr.</w:t>
            </w:r>
          </w:p>
          <w:p w14:paraId="634CF067" w14:textId="5EE51CFB" w:rsidR="006D525C" w:rsidRDefault="006D525C" w:rsidP="00095137">
            <w:pPr>
              <w:rPr>
                <w:bCs/>
                <w:szCs w:val="20"/>
                <w:lang w:eastAsia="en-US"/>
              </w:rPr>
            </w:pPr>
            <w:r w:rsidRPr="00C66128">
              <w:rPr>
                <w:bCs/>
                <w:szCs w:val="20"/>
                <w:lang w:eastAsia="en-US"/>
              </w:rPr>
              <w:t>1</w:t>
            </w:r>
            <w:r>
              <w:rPr>
                <w:bCs/>
                <w:szCs w:val="20"/>
                <w:lang w:eastAsia="en-US"/>
              </w:rPr>
              <w:t>55803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964646B" w14:textId="77777777" w:rsidR="006D525C" w:rsidRPr="006D525C" w:rsidRDefault="006D525C" w:rsidP="006D525C">
            <w:pPr>
              <w:rPr>
                <w:b/>
                <w:bCs/>
              </w:rPr>
            </w:pPr>
            <w:r w:rsidRPr="006D525C">
              <w:rPr>
                <w:b/>
                <w:bCs/>
              </w:rPr>
              <w:t>Quantitative Ansätze in der Linguistik</w:t>
            </w:r>
          </w:p>
          <w:p w14:paraId="19AF79A2" w14:textId="32E5465D" w:rsidR="006D525C" w:rsidRDefault="006D525C" w:rsidP="00095137">
            <w:pPr>
              <w:rPr>
                <w:b/>
                <w:bCs/>
              </w:rPr>
            </w:pPr>
          </w:p>
        </w:tc>
      </w:tr>
      <w:tr w:rsidR="006D525C" w14:paraId="569CDD73" w14:textId="77777777" w:rsidTr="0009513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6BE8D25" w14:textId="6E8B329C" w:rsidR="006D525C" w:rsidRDefault="006D525C" w:rsidP="00095137">
            <w:pPr>
              <w:rPr>
                <w:szCs w:val="20"/>
                <w:lang w:eastAsia="en-US"/>
              </w:rPr>
            </w:pPr>
            <w:r>
              <w:rPr>
                <w:szCs w:val="20"/>
                <w:lang w:eastAsia="en-US"/>
              </w:rPr>
              <w:t>Seminar</w:t>
            </w:r>
          </w:p>
          <w:p w14:paraId="0739BB0F" w14:textId="77777777" w:rsidR="006D525C" w:rsidRDefault="006D525C" w:rsidP="00095137">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CC9D03E" w14:textId="236466EC" w:rsidR="006D525C" w:rsidRDefault="006D525C" w:rsidP="00095137">
            <w:pPr>
              <w:rPr>
                <w:szCs w:val="20"/>
                <w:lang w:val="pl-PL" w:eastAsia="en-US"/>
              </w:rPr>
            </w:pPr>
            <w:r>
              <w:rPr>
                <w:szCs w:val="20"/>
                <w:lang w:val="pl-PL" w:eastAsia="en-US"/>
              </w:rPr>
              <w:t>Fr, 12-14</w:t>
            </w:r>
          </w:p>
          <w:p w14:paraId="7546B14A" w14:textId="5E3DE9F0" w:rsidR="006D525C" w:rsidRDefault="006D525C" w:rsidP="00095137">
            <w:pPr>
              <w:rPr>
                <w:szCs w:val="20"/>
                <w:lang w:val="pl-PL" w:eastAsia="en-US"/>
              </w:rPr>
            </w:pPr>
            <w:r>
              <w:rPr>
                <w:szCs w:val="20"/>
                <w:lang w:val="pl-PL" w:eastAsia="en-US"/>
              </w:rPr>
              <w:t>EF 50 R. 3.112 (TU Do)</w:t>
            </w:r>
          </w:p>
        </w:tc>
        <w:tc>
          <w:tcPr>
            <w:tcW w:w="1295" w:type="dxa"/>
            <w:tcBorders>
              <w:top w:val="none" w:sz="4" w:space="0" w:color="000000"/>
              <w:left w:val="none" w:sz="4" w:space="0" w:color="000000"/>
              <w:bottom w:val="none" w:sz="4" w:space="0" w:color="000000"/>
              <w:right w:val="none" w:sz="4" w:space="0" w:color="000000"/>
            </w:tcBorders>
          </w:tcPr>
          <w:p w14:paraId="340C4AC3" w14:textId="77777777" w:rsidR="006D525C" w:rsidRDefault="006D525C" w:rsidP="00095137">
            <w:pPr>
              <w:rPr>
                <w:i/>
                <w:szCs w:val="20"/>
                <w:lang w:val="en-GB" w:eastAsia="en-US"/>
              </w:rPr>
            </w:pPr>
            <w:proofErr w:type="spellStart"/>
            <w:r>
              <w:rPr>
                <w:i/>
                <w:szCs w:val="20"/>
                <w:lang w:val="en-GB" w:eastAsia="en-US"/>
              </w:rPr>
              <w:t>Delucchi</w:t>
            </w:r>
            <w:proofErr w:type="spellEnd"/>
            <w:r>
              <w:rPr>
                <w:i/>
                <w:szCs w:val="20"/>
                <w:lang w:val="en-GB" w:eastAsia="en-US"/>
              </w:rPr>
              <w:t xml:space="preserve">- </w:t>
            </w:r>
            <w:proofErr w:type="spellStart"/>
            <w:r>
              <w:rPr>
                <w:i/>
                <w:szCs w:val="20"/>
                <w:lang w:val="en-GB" w:eastAsia="en-US"/>
              </w:rPr>
              <w:t>Danhier</w:t>
            </w:r>
            <w:proofErr w:type="spellEnd"/>
          </w:p>
        </w:tc>
      </w:tr>
      <w:tr w:rsidR="006D525C" w14:paraId="7B66D423" w14:textId="77777777" w:rsidTr="0009513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242E563" w14:textId="08447B0D" w:rsidR="006D525C" w:rsidRDefault="006D525C" w:rsidP="00095137"/>
        </w:tc>
      </w:tr>
    </w:tbl>
    <w:p w14:paraId="2495E8B5" w14:textId="41232861" w:rsidR="006D525C" w:rsidRDefault="006D525C">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47408" w:rsidRPr="00647408" w14:paraId="653C7276" w14:textId="77777777" w:rsidTr="00BD7EE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7E551B9" w14:textId="77777777" w:rsidR="00647408" w:rsidRDefault="00647408" w:rsidP="00BD7EEB">
            <w:pPr>
              <w:rPr>
                <w:szCs w:val="20"/>
                <w:lang w:eastAsia="en-US"/>
              </w:rPr>
            </w:pPr>
            <w:r>
              <w:rPr>
                <w:szCs w:val="20"/>
                <w:lang w:eastAsia="en-US"/>
              </w:rPr>
              <w:t>Kurs-Nr.</w:t>
            </w:r>
          </w:p>
          <w:p w14:paraId="337D2E81" w14:textId="77777777" w:rsidR="00647408" w:rsidRDefault="00647408" w:rsidP="00BD7EEB">
            <w:pPr>
              <w:rPr>
                <w:b/>
                <w:bCs/>
                <w:szCs w:val="20"/>
                <w:lang w:eastAsia="en-US"/>
              </w:rPr>
            </w:pPr>
            <w:r>
              <w:rPr>
                <w:b/>
                <w:bCs/>
                <w:szCs w:val="20"/>
                <w:lang w:eastAsia="en-US"/>
              </w:rPr>
              <w:t>154151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46DD976" w14:textId="77777777" w:rsidR="00647408" w:rsidRPr="00647408" w:rsidRDefault="00647408" w:rsidP="00BD7EEB">
            <w:pPr>
              <w:rPr>
                <w:b/>
                <w:bCs/>
              </w:rPr>
            </w:pPr>
            <w:proofErr w:type="spellStart"/>
            <w:r w:rsidRPr="00647408">
              <w:rPr>
                <w:b/>
                <w:bCs/>
              </w:rPr>
              <w:t>Multilingualism</w:t>
            </w:r>
            <w:proofErr w:type="spellEnd"/>
          </w:p>
        </w:tc>
      </w:tr>
      <w:tr w:rsidR="00647408" w14:paraId="335829B5" w14:textId="77777777" w:rsidTr="00BD7EE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FFF69A" w14:textId="77777777" w:rsidR="00647408" w:rsidRDefault="00647408" w:rsidP="00BD7EEB">
            <w:pPr>
              <w:rPr>
                <w:szCs w:val="20"/>
                <w:lang w:eastAsia="en-US"/>
              </w:rPr>
            </w:pPr>
            <w:r>
              <w:rPr>
                <w:szCs w:val="20"/>
                <w:lang w:eastAsia="en-US"/>
              </w:rPr>
              <w:t>Seminar</w:t>
            </w:r>
          </w:p>
          <w:p w14:paraId="28A454B4" w14:textId="77777777" w:rsidR="00647408" w:rsidRDefault="00647408" w:rsidP="00BD7EEB">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352404D" w14:textId="77777777" w:rsidR="00647408" w:rsidRDefault="00647408" w:rsidP="00BD7EEB">
            <w:pPr>
              <w:rPr>
                <w:szCs w:val="20"/>
                <w:lang w:val="pl-PL" w:eastAsia="en-US"/>
              </w:rPr>
            </w:pPr>
            <w:r>
              <w:rPr>
                <w:szCs w:val="20"/>
                <w:lang w:val="pl-PL" w:eastAsia="en-US"/>
              </w:rPr>
              <w:t>Di 08:30-10</w:t>
            </w:r>
          </w:p>
          <w:p w14:paraId="4579ABAE" w14:textId="77777777" w:rsidR="00647408" w:rsidRDefault="00647408" w:rsidP="00BD7EEB">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67BC06A7" w14:textId="77777777" w:rsidR="00647408" w:rsidRDefault="00647408" w:rsidP="00BD7EEB">
            <w:pPr>
              <w:rPr>
                <w:i/>
                <w:szCs w:val="20"/>
                <w:lang w:val="en-GB" w:eastAsia="en-US"/>
              </w:rPr>
            </w:pPr>
            <w:proofErr w:type="spellStart"/>
            <w:r>
              <w:rPr>
                <w:i/>
                <w:szCs w:val="20"/>
                <w:lang w:val="en-GB" w:eastAsia="en-US"/>
              </w:rPr>
              <w:t>Buschfeld</w:t>
            </w:r>
            <w:proofErr w:type="spellEnd"/>
          </w:p>
        </w:tc>
      </w:tr>
      <w:tr w:rsidR="00647408" w14:paraId="63841141" w14:textId="77777777" w:rsidTr="00BD7EE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844D3F4" w14:textId="77777777" w:rsidR="00647408" w:rsidRDefault="00647408" w:rsidP="00BD7EEB">
            <w:pPr>
              <w:rPr>
                <w:lang w:val="en-GB"/>
              </w:rPr>
            </w:pPr>
          </w:p>
        </w:tc>
      </w:tr>
    </w:tbl>
    <w:p w14:paraId="47AEBB5C" w14:textId="77777777" w:rsidR="0088728E" w:rsidRDefault="0088728E">
      <w:pPr>
        <w:spacing w:line="276" w:lineRule="auto"/>
        <w:jc w:val="left"/>
      </w:pPr>
    </w:p>
    <w:p w14:paraId="663B4A0F" w14:textId="77777777" w:rsidR="00974DF9" w:rsidRPr="00731F4D" w:rsidRDefault="00974DF9">
      <w:pPr>
        <w:spacing w:after="200" w:line="276" w:lineRule="auto"/>
        <w:jc w:val="left"/>
      </w:pPr>
    </w:p>
    <w:p w14:paraId="7A19A960" w14:textId="77777777" w:rsidR="00974DF9" w:rsidRPr="00731F4D" w:rsidRDefault="00000000">
      <w:pPr>
        <w:spacing w:after="200" w:line="276" w:lineRule="auto"/>
        <w:jc w:val="left"/>
        <w:rPr>
          <w:rFonts w:eastAsiaTheme="majorEastAsia" w:cstheme="majorBidi"/>
          <w:bCs/>
          <w:sz w:val="28"/>
          <w:szCs w:val="28"/>
          <w:lang w:eastAsia="en-US"/>
        </w:rPr>
      </w:pPr>
      <w:r w:rsidRPr="00731F4D">
        <w:br w:type="page" w:clear="all"/>
      </w:r>
    </w:p>
    <w:p w14:paraId="4583B51F" w14:textId="77777777" w:rsidR="00974DF9" w:rsidRDefault="00000000">
      <w:pPr>
        <w:pStyle w:val="berschrift1"/>
        <w:rPr>
          <w:rFonts w:asciiTheme="minorHAnsi" w:hAnsiTheme="minorHAnsi"/>
        </w:rPr>
      </w:pPr>
      <w:bookmarkStart w:id="14" w:name="_Toc177045102"/>
      <w:r>
        <w:rPr>
          <w:rFonts w:asciiTheme="minorHAnsi" w:hAnsiTheme="minorHAnsi"/>
        </w:rPr>
        <w:lastRenderedPageBreak/>
        <w:t>Lehrveranstaltungen in Modul 3</w:t>
      </w:r>
      <w:bookmarkEnd w:id="14"/>
    </w:p>
    <w:p w14:paraId="68C839A8" w14:textId="77777777" w:rsidR="00974DF9" w:rsidRDefault="00000000">
      <w:pPr>
        <w:rPr>
          <w:b/>
          <w:szCs w:val="20"/>
          <w:u w:val="single"/>
        </w:rPr>
      </w:pPr>
      <w:r>
        <w:rPr>
          <w:b/>
          <w:u w:val="single"/>
        </w:rPr>
        <w:t xml:space="preserve">Profil-Sprache </w:t>
      </w:r>
      <w:r>
        <w:rPr>
          <w:b/>
          <w:szCs w:val="20"/>
          <w:u w:val="single"/>
        </w:rPr>
        <w:t>(10 CP)</w:t>
      </w:r>
    </w:p>
    <w:p w14:paraId="6458C23D" w14:textId="77777777" w:rsidR="00974DF9" w:rsidRDefault="00974DF9">
      <w:pPr>
        <w:rPr>
          <w:smallCaps/>
          <w:szCs w:val="20"/>
        </w:rPr>
      </w:pPr>
    </w:p>
    <w:p w14:paraId="3C2080B1" w14:textId="77777777" w:rsidR="00974DF9" w:rsidRDefault="00000000">
      <w:pPr>
        <w:pStyle w:val="berschrift2"/>
        <w:rPr>
          <w:rFonts w:asciiTheme="minorHAnsi" w:hAnsiTheme="minorHAnsi"/>
        </w:rPr>
      </w:pPr>
      <w:bookmarkStart w:id="15" w:name="_Toc177045103"/>
      <w:r>
        <w:rPr>
          <w:rFonts w:asciiTheme="minorHAnsi" w:hAnsiTheme="minorHAnsi"/>
        </w:rPr>
        <w:t>Schwerpunkt Anglistik</w:t>
      </w:r>
      <w:bookmarkEnd w:id="15"/>
    </w:p>
    <w:p w14:paraId="45F5DAAC" w14:textId="77777777" w:rsidR="00974DF9" w:rsidRDefault="00000000">
      <w:pPr>
        <w:pStyle w:val="berschrift3"/>
      </w:pPr>
      <w:bookmarkStart w:id="16" w:name="_Toc177045104"/>
      <w:r>
        <w:t>Irisch</w:t>
      </w:r>
      <w:bookmarkEnd w:id="16"/>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3DE15E2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D2C032" w14:textId="77777777" w:rsidR="00974DF9" w:rsidRDefault="00000000">
            <w:pPr>
              <w:rPr>
                <w:szCs w:val="20"/>
                <w:lang w:eastAsia="en-US"/>
              </w:rPr>
            </w:pPr>
            <w:r>
              <w:rPr>
                <w:szCs w:val="20"/>
                <w:lang w:eastAsia="en-US"/>
              </w:rPr>
              <w:t>Kurs-Nr.</w:t>
            </w:r>
          </w:p>
          <w:p w14:paraId="4723EB1F" w14:textId="2D9EF35D" w:rsidR="00974DF9" w:rsidRDefault="00000000">
            <w:pPr>
              <w:rPr>
                <w:szCs w:val="20"/>
                <w:highlight w:val="yellow"/>
                <w:lang w:eastAsia="en-US"/>
              </w:rPr>
            </w:pPr>
            <w:r>
              <w:rPr>
                <w:b/>
                <w:bCs/>
                <w:szCs w:val="20"/>
                <w:lang w:eastAsia="en-US"/>
              </w:rPr>
              <w:t>15415</w:t>
            </w:r>
            <w:r w:rsidR="00E52125">
              <w:rPr>
                <w:b/>
                <w:bCs/>
                <w:szCs w:val="20"/>
                <w:lang w:eastAsia="en-US"/>
              </w:rPr>
              <w:t>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FFDD80" w14:textId="77777777" w:rsidR="00974DF9" w:rsidRDefault="00000000">
            <w:pPr>
              <w:rPr>
                <w:highlight w:val="yellow"/>
              </w:rPr>
            </w:pPr>
            <w:r>
              <w:rPr>
                <w:b/>
                <w:lang w:val="en-GB"/>
              </w:rPr>
              <w:t>Modern Irish</w:t>
            </w:r>
          </w:p>
        </w:tc>
      </w:tr>
      <w:tr w:rsidR="00974DF9" w14:paraId="15FA042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9E5D22B" w14:textId="77777777" w:rsidR="00974DF9" w:rsidRDefault="00000000">
            <w:pPr>
              <w:rPr>
                <w:szCs w:val="20"/>
                <w:lang w:eastAsia="en-US"/>
              </w:rPr>
            </w:pPr>
            <w:r>
              <w:rPr>
                <w:szCs w:val="20"/>
                <w:lang w:eastAsia="en-US"/>
              </w:rPr>
              <w:t>Block-</w:t>
            </w:r>
          </w:p>
          <w:p w14:paraId="50BC607C" w14:textId="77777777" w:rsidR="00974DF9" w:rsidRDefault="00000000">
            <w:pPr>
              <w:rPr>
                <w:szCs w:val="20"/>
                <w:highlight w:val="yellow"/>
                <w:lang w:eastAsia="en-US"/>
              </w:rPr>
            </w:pPr>
            <w:r>
              <w:rPr>
                <w:szCs w:val="20"/>
                <w:lang w:eastAsia="en-US"/>
              </w:rPr>
              <w:t>Seminar</w:t>
            </w:r>
          </w:p>
        </w:tc>
        <w:tc>
          <w:tcPr>
            <w:tcW w:w="3466" w:type="dxa"/>
            <w:tcBorders>
              <w:top w:val="none" w:sz="4" w:space="0" w:color="000000"/>
              <w:left w:val="none" w:sz="4" w:space="0" w:color="000000"/>
              <w:bottom w:val="none" w:sz="4" w:space="0" w:color="000000"/>
              <w:right w:val="none" w:sz="4" w:space="0" w:color="000000"/>
            </w:tcBorders>
          </w:tcPr>
          <w:p w14:paraId="65CE5CF8" w14:textId="7381C62B" w:rsidR="00974DF9" w:rsidRDefault="00E52125">
            <w:pPr>
              <w:rPr>
                <w:rFonts w:ascii="Calibri" w:hAnsi="Calibri" w:cs="Calibri"/>
                <w:color w:val="000000"/>
              </w:rPr>
            </w:pPr>
            <w:r>
              <w:rPr>
                <w:rFonts w:ascii="Calibri" w:hAnsi="Calibri" w:cs="Calibri"/>
                <w:color w:val="000000"/>
              </w:rPr>
              <w:t>10.02.2025 – 13.02.2025</w:t>
            </w:r>
          </w:p>
          <w:p w14:paraId="38D193D3" w14:textId="77777777" w:rsidR="00974DF9" w:rsidRDefault="00000000">
            <w:pPr>
              <w:rPr>
                <w:rFonts w:ascii="Calibri" w:hAnsi="Calibri" w:cs="Calibri"/>
                <w:color w:val="000000"/>
                <w:highlight w:val="yellow"/>
              </w:rPr>
            </w:pPr>
            <w:r>
              <w:rPr>
                <w:rFonts w:ascii="Calibri" w:hAnsi="Calibri" w:cs="Calibri"/>
                <w:color w:val="000000"/>
              </w:rPr>
              <w:t>10:15 – 17:00</w:t>
            </w:r>
          </w:p>
        </w:tc>
        <w:tc>
          <w:tcPr>
            <w:tcW w:w="1295" w:type="dxa"/>
            <w:tcBorders>
              <w:top w:val="none" w:sz="4" w:space="0" w:color="000000"/>
              <w:left w:val="none" w:sz="4" w:space="0" w:color="000000"/>
              <w:bottom w:val="none" w:sz="4" w:space="0" w:color="000000"/>
              <w:right w:val="none" w:sz="4" w:space="0" w:color="000000"/>
            </w:tcBorders>
          </w:tcPr>
          <w:p w14:paraId="5B20D78C" w14:textId="2761FAF5" w:rsidR="00974DF9" w:rsidRDefault="00000000">
            <w:pPr>
              <w:rPr>
                <w:i/>
                <w:szCs w:val="20"/>
                <w:lang w:val="en-GB" w:eastAsia="en-US"/>
              </w:rPr>
            </w:pPr>
            <w:r>
              <w:rPr>
                <w:i/>
                <w:szCs w:val="20"/>
                <w:lang w:val="en-GB" w:eastAsia="en-US"/>
              </w:rPr>
              <w:t xml:space="preserve"> Ó </w:t>
            </w:r>
            <w:proofErr w:type="spellStart"/>
            <w:r>
              <w:rPr>
                <w:i/>
                <w:szCs w:val="20"/>
                <w:lang w:val="en-GB" w:eastAsia="en-US"/>
              </w:rPr>
              <w:t>Flaithearta</w:t>
            </w:r>
            <w:proofErr w:type="spellEnd"/>
          </w:p>
        </w:tc>
      </w:tr>
      <w:tr w:rsidR="00974DF9" w:rsidRPr="003F17F5" w14:paraId="003D497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37E3465" w14:textId="77777777" w:rsidR="00974DF9" w:rsidRDefault="00000000">
            <w:pPr>
              <w:rPr>
                <w:lang w:val="en-US"/>
              </w:rPr>
            </w:pPr>
            <w:r>
              <w:rPr>
                <w:lang w:val="en-GB"/>
              </w:rPr>
              <w:t>This seminar will investigate the Irish language. In the seminar Irish will be translated and analysed and its cultural context will be determined. Participants without previous knowledge of the Irish language are welcome to participate.</w:t>
            </w:r>
          </w:p>
          <w:p w14:paraId="0BACD392" w14:textId="77777777" w:rsidR="00974DF9" w:rsidRDefault="00000000">
            <w:pPr>
              <w:rPr>
                <w:lang w:val="en-US"/>
              </w:rPr>
            </w:pPr>
            <w:r>
              <w:rPr>
                <w:lang w:val="en-US"/>
              </w:rPr>
              <w:t>Course requirements and course credits will be discussed in the first session.</w:t>
            </w:r>
          </w:p>
        </w:tc>
      </w:tr>
    </w:tbl>
    <w:p w14:paraId="4A37B092" w14:textId="77777777" w:rsidR="00974DF9" w:rsidRDefault="00974DF9">
      <w:pPr>
        <w:rPr>
          <w:lang w:val="en-US" w:eastAsia="en-US"/>
        </w:rPr>
      </w:pPr>
    </w:p>
    <w:p w14:paraId="557DAB2E" w14:textId="77777777" w:rsidR="00974DF9" w:rsidRDefault="00000000">
      <w:pPr>
        <w:pStyle w:val="berschrift3"/>
        <w:rPr>
          <w:lang w:val="en-US"/>
        </w:rPr>
      </w:pPr>
      <w:bookmarkStart w:id="17" w:name="_Toc177045105"/>
      <w:proofErr w:type="spellStart"/>
      <w:r>
        <w:rPr>
          <w:lang w:val="en-US"/>
        </w:rPr>
        <w:t>Englische</w:t>
      </w:r>
      <w:proofErr w:type="spellEnd"/>
      <w:r>
        <w:rPr>
          <w:lang w:val="en-US"/>
        </w:rPr>
        <w:t xml:space="preserve"> </w:t>
      </w:r>
      <w:proofErr w:type="spellStart"/>
      <w:r>
        <w:rPr>
          <w:lang w:val="en-US"/>
        </w:rPr>
        <w:t>Sprachpraxis</w:t>
      </w:r>
      <w:bookmarkEnd w:id="17"/>
      <w:proofErr w:type="spellEnd"/>
    </w:p>
    <w:p w14:paraId="511CD947" w14:textId="77777777" w:rsidR="00974DF9" w:rsidRDefault="00974DF9">
      <w:pPr>
        <w:rPr>
          <w:highlight w:val="yellow"/>
          <w:lang w:val="en-US" w:eastAsia="en-US"/>
        </w:rPr>
      </w:pPr>
    </w:p>
    <w:p w14:paraId="5AC86344" w14:textId="77777777" w:rsidR="00974DF9" w:rsidRDefault="00000000">
      <w:pPr>
        <w:pStyle w:val="KeinLeerraum"/>
        <w:rPr>
          <w:rStyle w:val="Fett"/>
          <w:lang w:val="en-US"/>
        </w:rPr>
      </w:pPr>
      <w:r>
        <w:rPr>
          <w:rStyle w:val="Fett"/>
          <w:lang w:val="en-US"/>
        </w:rPr>
        <w:t>Masterclass (MC)</w:t>
      </w:r>
    </w:p>
    <w:p w14:paraId="549505D0" w14:textId="77777777" w:rsidR="00974DF9" w:rsidRDefault="00000000">
      <w:pPr>
        <w:rPr>
          <w:lang w:val="en-GB" w:eastAsia="en-US"/>
        </w:rPr>
      </w:pPr>
      <w:r>
        <w:rPr>
          <w:lang w:val="en-GB" w:eastAsia="en-US"/>
        </w:rPr>
        <w:t>The Masterclass is intended to give students the opportunity to practise and improve their language through a variety of different topics and areas.</w:t>
      </w:r>
    </w:p>
    <w:p w14:paraId="740CDBCB" w14:textId="77777777" w:rsidR="00974DF9" w:rsidRDefault="00974DF9">
      <w:pPr>
        <w:rPr>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3F17F5" w14:paraId="0EAF5C5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C58F5C8" w14:textId="77777777" w:rsidR="00974DF9" w:rsidRDefault="00000000">
            <w:pPr>
              <w:rPr>
                <w:szCs w:val="20"/>
                <w:lang w:eastAsia="en-US"/>
              </w:rPr>
            </w:pPr>
            <w:r>
              <w:rPr>
                <w:szCs w:val="20"/>
                <w:lang w:eastAsia="en-US"/>
              </w:rPr>
              <w:t>Kurs-Nr.</w:t>
            </w:r>
          </w:p>
          <w:p w14:paraId="6BD9B6DF" w14:textId="45CD4FC4" w:rsidR="00974DF9" w:rsidRDefault="00000000">
            <w:pPr>
              <w:rPr>
                <w:szCs w:val="20"/>
                <w:lang w:val="en-US" w:eastAsia="en-US"/>
              </w:rPr>
            </w:pPr>
            <w:r>
              <w:rPr>
                <w:b/>
                <w:bCs/>
                <w:szCs w:val="20"/>
                <w:lang w:eastAsia="en-US"/>
              </w:rPr>
              <w:t>15446</w:t>
            </w:r>
            <w:r w:rsidR="003078EE">
              <w:rPr>
                <w:b/>
                <w:bCs/>
                <w:szCs w:val="20"/>
                <w:lang w:eastAsia="en-US"/>
              </w:rPr>
              <w:t>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77B088E" w14:textId="50736B0A" w:rsidR="003078EE" w:rsidRPr="00731F4D" w:rsidRDefault="003078EE" w:rsidP="003078EE">
            <w:pPr>
              <w:rPr>
                <w:b/>
                <w:bCs/>
                <w:lang w:val="en-US"/>
              </w:rPr>
            </w:pPr>
            <w:r w:rsidRPr="00731F4D">
              <w:rPr>
                <w:b/>
                <w:bCs/>
                <w:lang w:val="en-US"/>
              </w:rPr>
              <w:t>Masterclass Crafting Spooky Stories: A Podcasting Adventure</w:t>
            </w:r>
          </w:p>
          <w:p w14:paraId="1A497237" w14:textId="1B7CFAEC" w:rsidR="00974DF9" w:rsidRPr="00731F4D" w:rsidRDefault="00974DF9">
            <w:pPr>
              <w:rPr>
                <w:lang w:val="en-US"/>
              </w:rPr>
            </w:pPr>
          </w:p>
        </w:tc>
      </w:tr>
      <w:tr w:rsidR="00974DF9" w14:paraId="1D5058B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876E79F" w14:textId="77777777" w:rsidR="00974DF9" w:rsidRDefault="00000000">
            <w:pPr>
              <w:rPr>
                <w:szCs w:val="20"/>
                <w:lang w:eastAsia="en-US"/>
              </w:rPr>
            </w:pPr>
            <w:r>
              <w:rPr>
                <w:szCs w:val="20"/>
                <w:lang w:eastAsia="en-US"/>
              </w:rPr>
              <w:t>Seminar</w:t>
            </w:r>
          </w:p>
          <w:p w14:paraId="04A0B36E"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4102F65" w14:textId="77777777" w:rsidR="00974DF9" w:rsidRDefault="00000000">
            <w:pPr>
              <w:rPr>
                <w:szCs w:val="20"/>
                <w:lang w:val="pl-PL" w:eastAsia="en-US"/>
              </w:rPr>
            </w:pPr>
            <w:r>
              <w:rPr>
                <w:szCs w:val="20"/>
                <w:lang w:val="pl-PL" w:eastAsia="en-US"/>
              </w:rPr>
              <w:t xml:space="preserve">Mi, 12-14 </w:t>
            </w:r>
          </w:p>
          <w:p w14:paraId="1BF70485" w14:textId="77777777" w:rsidR="00974DF9" w:rsidRDefault="00000000">
            <w:pPr>
              <w:rPr>
                <w:szCs w:val="20"/>
                <w:lang w:val="pl-PL" w:eastAsia="en-US"/>
              </w:rPr>
            </w:pPr>
            <w:r>
              <w:rPr>
                <w:szCs w:val="20"/>
                <w:lang w:val="pl-PL" w:eastAsia="en-US"/>
              </w:rPr>
              <w:t>EF 50 2.206 (TU Do)</w:t>
            </w:r>
          </w:p>
        </w:tc>
        <w:tc>
          <w:tcPr>
            <w:tcW w:w="1295" w:type="dxa"/>
            <w:tcBorders>
              <w:top w:val="none" w:sz="4" w:space="0" w:color="000000"/>
              <w:left w:val="none" w:sz="4" w:space="0" w:color="000000"/>
              <w:bottom w:val="none" w:sz="4" w:space="0" w:color="000000"/>
              <w:right w:val="none" w:sz="4" w:space="0" w:color="000000"/>
            </w:tcBorders>
          </w:tcPr>
          <w:p w14:paraId="6E751916" w14:textId="77777777" w:rsidR="00974DF9" w:rsidRDefault="00000000">
            <w:pPr>
              <w:rPr>
                <w:i/>
                <w:szCs w:val="20"/>
                <w:lang w:val="en-GB" w:eastAsia="en-US"/>
              </w:rPr>
            </w:pPr>
            <w:r>
              <w:rPr>
                <w:i/>
                <w:szCs w:val="20"/>
                <w:lang w:val="en-GB" w:eastAsia="en-US"/>
              </w:rPr>
              <w:t>Bell</w:t>
            </w:r>
          </w:p>
        </w:tc>
      </w:tr>
      <w:tr w:rsidR="00974DF9" w14:paraId="02EC097E" w14:textId="77777777">
        <w:trPr>
          <w:trHeight w:val="520"/>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E68BB73" w14:textId="0464940D" w:rsidR="00974DF9" w:rsidRDefault="00974DF9">
            <w:pPr>
              <w:rPr>
                <w:i/>
                <w:szCs w:val="20"/>
                <w:lang w:val="en-GB" w:eastAsia="en-US"/>
              </w:rPr>
            </w:pPr>
          </w:p>
        </w:tc>
      </w:tr>
    </w:tbl>
    <w:p w14:paraId="3434CAAA" w14:textId="3D946933" w:rsidR="00974DF9" w:rsidRDefault="00974DF9">
      <w:pPr>
        <w:rPr>
          <w:highlight w:val="yellow"/>
          <w:lang w:val="en-US" w:eastAsia="en-US"/>
        </w:rPr>
      </w:pPr>
    </w:p>
    <w:p w14:paraId="0194913D" w14:textId="3B947E1E" w:rsidR="003078EE" w:rsidRDefault="003078EE">
      <w:pPr>
        <w:rPr>
          <w:highlight w:val="yellow"/>
          <w:lang w:val="en-US" w:eastAsia="en-US"/>
        </w:rPr>
      </w:pPr>
    </w:p>
    <w:p w14:paraId="4AB71E24" w14:textId="77777777" w:rsidR="003078EE" w:rsidRDefault="003078EE">
      <w:pPr>
        <w:rPr>
          <w:highlight w:val="yellow"/>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3078EE" w14:paraId="239005BC" w14:textId="77777777" w:rsidTr="0009513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E371E03" w14:textId="77777777" w:rsidR="003078EE" w:rsidRDefault="003078EE" w:rsidP="00095137">
            <w:pPr>
              <w:rPr>
                <w:szCs w:val="20"/>
                <w:lang w:eastAsia="en-US"/>
              </w:rPr>
            </w:pPr>
            <w:r>
              <w:rPr>
                <w:szCs w:val="20"/>
                <w:lang w:eastAsia="en-US"/>
              </w:rPr>
              <w:lastRenderedPageBreak/>
              <w:t>Kurs-Nr.</w:t>
            </w:r>
          </w:p>
          <w:p w14:paraId="13871F87" w14:textId="47390496" w:rsidR="003078EE" w:rsidRDefault="003078EE" w:rsidP="00095137">
            <w:pPr>
              <w:rPr>
                <w:szCs w:val="20"/>
                <w:lang w:val="en-US" w:eastAsia="en-US"/>
              </w:rPr>
            </w:pPr>
            <w:r>
              <w:rPr>
                <w:b/>
                <w:bCs/>
                <w:szCs w:val="20"/>
                <w:lang w:eastAsia="en-US"/>
              </w:rPr>
              <w:t>154461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400AF75" w14:textId="77777777" w:rsidR="003078EE" w:rsidRPr="003078EE" w:rsidRDefault="003078EE" w:rsidP="003078EE">
            <w:pPr>
              <w:rPr>
                <w:b/>
                <w:bCs/>
              </w:rPr>
            </w:pPr>
            <w:proofErr w:type="spellStart"/>
            <w:r w:rsidRPr="003078EE">
              <w:rPr>
                <w:b/>
                <w:bCs/>
              </w:rPr>
              <w:t>Masterclass</w:t>
            </w:r>
            <w:proofErr w:type="spellEnd"/>
            <w:r w:rsidRPr="003078EE">
              <w:rPr>
                <w:b/>
                <w:bCs/>
              </w:rPr>
              <w:t xml:space="preserve"> "99% Invisible"</w:t>
            </w:r>
          </w:p>
          <w:p w14:paraId="0FEA1E10" w14:textId="77777777" w:rsidR="003078EE" w:rsidRDefault="003078EE" w:rsidP="003078EE"/>
        </w:tc>
      </w:tr>
      <w:tr w:rsidR="003078EE" w14:paraId="16B9A3C2" w14:textId="77777777" w:rsidTr="0009513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738C06E" w14:textId="77777777" w:rsidR="003078EE" w:rsidRDefault="003078EE" w:rsidP="00095137">
            <w:pPr>
              <w:rPr>
                <w:szCs w:val="20"/>
                <w:lang w:eastAsia="en-US"/>
              </w:rPr>
            </w:pPr>
            <w:r>
              <w:rPr>
                <w:szCs w:val="20"/>
                <w:lang w:eastAsia="en-US"/>
              </w:rPr>
              <w:t>Seminar</w:t>
            </w:r>
          </w:p>
          <w:p w14:paraId="073B3294" w14:textId="77777777" w:rsidR="003078EE" w:rsidRDefault="003078EE" w:rsidP="00095137">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50FF97D" w14:textId="6E852B13" w:rsidR="003078EE" w:rsidRDefault="003078EE" w:rsidP="00095137">
            <w:pPr>
              <w:rPr>
                <w:szCs w:val="20"/>
                <w:lang w:val="pl-PL" w:eastAsia="en-US"/>
              </w:rPr>
            </w:pPr>
            <w:r>
              <w:rPr>
                <w:szCs w:val="20"/>
                <w:lang w:val="pl-PL" w:eastAsia="en-US"/>
              </w:rPr>
              <w:t>Di, 10-12</w:t>
            </w:r>
          </w:p>
          <w:p w14:paraId="50E2D9D8" w14:textId="77777777" w:rsidR="003078EE" w:rsidRDefault="003078EE" w:rsidP="00095137">
            <w:pPr>
              <w:rPr>
                <w:szCs w:val="20"/>
                <w:lang w:val="pl-PL" w:eastAsia="en-US"/>
              </w:rPr>
            </w:pPr>
            <w:r>
              <w:rPr>
                <w:szCs w:val="20"/>
                <w:lang w:val="pl-PL" w:eastAsia="en-US"/>
              </w:rPr>
              <w:t>EF 50 2.206 (TU Do)</w:t>
            </w:r>
          </w:p>
        </w:tc>
        <w:tc>
          <w:tcPr>
            <w:tcW w:w="1295" w:type="dxa"/>
            <w:tcBorders>
              <w:top w:val="none" w:sz="4" w:space="0" w:color="000000"/>
              <w:left w:val="none" w:sz="4" w:space="0" w:color="000000"/>
              <w:bottom w:val="none" w:sz="4" w:space="0" w:color="000000"/>
              <w:right w:val="none" w:sz="4" w:space="0" w:color="000000"/>
            </w:tcBorders>
          </w:tcPr>
          <w:p w14:paraId="1FB444DA" w14:textId="77777777" w:rsidR="003078EE" w:rsidRDefault="003078EE" w:rsidP="00095137">
            <w:pPr>
              <w:rPr>
                <w:i/>
                <w:szCs w:val="20"/>
                <w:lang w:val="en-GB" w:eastAsia="en-US"/>
              </w:rPr>
            </w:pPr>
            <w:r>
              <w:rPr>
                <w:i/>
                <w:szCs w:val="20"/>
                <w:lang w:val="en-GB" w:eastAsia="en-US"/>
              </w:rPr>
              <w:t>Hess/</w:t>
            </w:r>
          </w:p>
          <w:p w14:paraId="29CC1E78" w14:textId="4C26B7C3" w:rsidR="003078EE" w:rsidRDefault="003078EE" w:rsidP="00095137">
            <w:pPr>
              <w:rPr>
                <w:i/>
                <w:szCs w:val="20"/>
                <w:lang w:val="en-GB" w:eastAsia="en-US"/>
              </w:rPr>
            </w:pPr>
            <w:proofErr w:type="spellStart"/>
            <w:r>
              <w:rPr>
                <w:i/>
                <w:szCs w:val="20"/>
                <w:lang w:val="en-GB" w:eastAsia="en-US"/>
              </w:rPr>
              <w:t>Hamblock</w:t>
            </w:r>
            <w:proofErr w:type="spellEnd"/>
          </w:p>
        </w:tc>
      </w:tr>
      <w:tr w:rsidR="003078EE" w14:paraId="30EFF494" w14:textId="77777777" w:rsidTr="00095137">
        <w:trPr>
          <w:trHeight w:val="520"/>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ACC0BDC" w14:textId="219072E4" w:rsidR="003078EE" w:rsidRDefault="003078EE" w:rsidP="00095137">
            <w:pPr>
              <w:rPr>
                <w:i/>
                <w:szCs w:val="20"/>
                <w:lang w:val="en-GB" w:eastAsia="en-US"/>
              </w:rPr>
            </w:pPr>
          </w:p>
        </w:tc>
      </w:tr>
    </w:tbl>
    <w:p w14:paraId="4CFA39AF" w14:textId="77777777" w:rsidR="00D36979" w:rsidRDefault="00D36979">
      <w:pPr>
        <w:rPr>
          <w:highlight w:val="yellow"/>
          <w:lang w:val="en-US" w:eastAsia="en-US"/>
        </w:rPr>
      </w:pPr>
    </w:p>
    <w:p w14:paraId="684FB5D2" w14:textId="77777777" w:rsidR="00974DF9" w:rsidRDefault="00974DF9">
      <w:pPr>
        <w:rPr>
          <w:rStyle w:val="Fett"/>
          <w:lang w:val="en-GB"/>
        </w:rPr>
      </w:pPr>
    </w:p>
    <w:p w14:paraId="54FF36DE" w14:textId="77777777" w:rsidR="00974DF9" w:rsidRDefault="00000000">
      <w:pPr>
        <w:rPr>
          <w:rStyle w:val="Fett"/>
          <w:lang w:val="en-GB"/>
        </w:rPr>
      </w:pPr>
      <w:r>
        <w:rPr>
          <w:rStyle w:val="Fett"/>
          <w:lang w:val="en-GB"/>
        </w:rPr>
        <w:t>Translation 2 (Core) (TR2C)</w:t>
      </w:r>
    </w:p>
    <w:p w14:paraId="5DE8CCF8" w14:textId="77777777" w:rsidR="00974DF9" w:rsidRDefault="00000000">
      <w:pPr>
        <w:rPr>
          <w:lang w:val="en-GB" w:eastAsia="en-US"/>
        </w:rPr>
      </w:pPr>
      <w:r>
        <w:rPr>
          <w:lang w:val="en-GB" w:eastAsia="en-US"/>
        </w:rPr>
        <w:t xml:space="preserve">These courses are geared towards all MA LABG students and </w:t>
      </w:r>
      <w:proofErr w:type="spellStart"/>
      <w:r>
        <w:rPr>
          <w:lang w:val="en-GB" w:eastAsia="en-US"/>
        </w:rPr>
        <w:t>Angewandte</w:t>
      </w:r>
      <w:proofErr w:type="spellEnd"/>
      <w:r>
        <w:rPr>
          <w:lang w:val="en-GB" w:eastAsia="en-US"/>
        </w:rPr>
        <w:t xml:space="preserve"> MA students. </w:t>
      </w:r>
    </w:p>
    <w:p w14:paraId="470C3CA1" w14:textId="77777777" w:rsidR="00974DF9" w:rsidRDefault="00974DF9">
      <w:pPr>
        <w:rPr>
          <w:lang w:val="en-GB" w:eastAsia="en-US"/>
        </w:rPr>
      </w:pPr>
    </w:p>
    <w:p w14:paraId="3B7ED3F7" w14:textId="77777777" w:rsidR="00974DF9" w:rsidRDefault="00000000">
      <w:pPr>
        <w:rPr>
          <w:lang w:val="en-GB" w:eastAsia="en-US"/>
        </w:rPr>
      </w:pPr>
      <w:r>
        <w:rPr>
          <w:lang w:val="en-GB" w:eastAsia="en-US"/>
        </w:rPr>
        <w:t>These courses cover several areas, e.g. vocabulary, semantics, collocations, grammar (morphology and syntax), contrastive linguistics and stylistics. In addition to the traditional four skills: reading, listening, speaking, writing, translation constitutes a fifth skill which is not to be underestimated. This skill can only be acquired by practising translation over a long period of time. It replaces the previously offered Translation German/English class. The classes will run parallel: it would not, therefore, be sensible to attend more than one. Students attending any of these classes will be expected to prepare texts in advance of each session and to hand in work for marking.</w:t>
      </w:r>
    </w:p>
    <w:p w14:paraId="0B967EA7" w14:textId="77777777" w:rsidR="00974DF9" w:rsidRDefault="00974DF9">
      <w:pPr>
        <w:rPr>
          <w:lang w:val="en-GB" w:eastAsia="en-US"/>
        </w:rPr>
      </w:pPr>
    </w:p>
    <w:p w14:paraId="278590EE" w14:textId="77777777" w:rsidR="00974DF9" w:rsidRDefault="00000000">
      <w:pPr>
        <w:rPr>
          <w:lang w:eastAsia="en-US"/>
        </w:rPr>
      </w:pPr>
      <w:r>
        <w:rPr>
          <w:lang w:eastAsia="en-US"/>
        </w:rPr>
        <w:t xml:space="preserve">Recommended </w:t>
      </w:r>
      <w:proofErr w:type="spellStart"/>
      <w:r>
        <w:rPr>
          <w:lang w:eastAsia="en-US"/>
        </w:rPr>
        <w:t>dictionary</w:t>
      </w:r>
      <w:proofErr w:type="spellEnd"/>
      <w:r>
        <w:rPr>
          <w:lang w:eastAsia="en-US"/>
        </w:rPr>
        <w:t xml:space="preserve">: </w:t>
      </w:r>
    </w:p>
    <w:p w14:paraId="4A15C025" w14:textId="77777777" w:rsidR="00974DF9" w:rsidRDefault="00000000">
      <w:pPr>
        <w:rPr>
          <w:lang w:eastAsia="en-US"/>
        </w:rPr>
      </w:pPr>
      <w:r>
        <w:rPr>
          <w:i/>
          <w:iCs/>
          <w:lang w:eastAsia="en-US"/>
        </w:rPr>
        <w:t>Langenscheidt Großwörterbuch Englisch</w:t>
      </w:r>
      <w:r>
        <w:rPr>
          <w:lang w:eastAsia="en-US"/>
        </w:rPr>
        <w:t>, Munich 2019</w:t>
      </w:r>
    </w:p>
    <w:p w14:paraId="3F79226F" w14:textId="77777777" w:rsidR="00974DF9" w:rsidRDefault="00974DF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415BBE7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52AD1BF" w14:textId="77777777" w:rsidR="00974DF9" w:rsidRDefault="00000000">
            <w:pPr>
              <w:rPr>
                <w:color w:val="000000" w:themeColor="text1"/>
                <w:szCs w:val="20"/>
                <w:lang w:eastAsia="en-US"/>
              </w:rPr>
            </w:pPr>
            <w:r>
              <w:rPr>
                <w:color w:val="000000" w:themeColor="text1"/>
                <w:szCs w:val="20"/>
                <w:lang w:eastAsia="en-US"/>
              </w:rPr>
              <w:t>Kurs-Nr.</w:t>
            </w:r>
          </w:p>
          <w:p w14:paraId="76BD428F" w14:textId="77777777" w:rsidR="00974DF9" w:rsidRDefault="00000000">
            <w:pPr>
              <w:rPr>
                <w:b/>
                <w:bCs/>
                <w:color w:val="000000" w:themeColor="text1"/>
                <w:szCs w:val="20"/>
                <w:lang w:eastAsia="en-US"/>
              </w:rPr>
            </w:pPr>
            <w:r>
              <w:rPr>
                <w:b/>
                <w:bCs/>
                <w:color w:val="000000" w:themeColor="text1"/>
                <w:szCs w:val="20"/>
                <w:lang w:val="en-GB" w:eastAsia="en-US"/>
              </w:rPr>
              <w:t>154471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5AF4E4D" w14:textId="77777777" w:rsidR="00974DF9" w:rsidRDefault="00000000">
            <w:pPr>
              <w:rPr>
                <w:color w:val="000000" w:themeColor="text1"/>
              </w:rPr>
            </w:pPr>
            <w:r>
              <w:rPr>
                <w:b/>
                <w:color w:val="000000" w:themeColor="text1"/>
                <w:lang w:val="en-GB"/>
              </w:rPr>
              <w:t>Translation 2 (Core) (Group A)</w:t>
            </w:r>
          </w:p>
        </w:tc>
      </w:tr>
      <w:tr w:rsidR="00974DF9" w14:paraId="3024075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7A66A37" w14:textId="77777777" w:rsidR="00974DF9" w:rsidRDefault="00000000">
            <w:pPr>
              <w:rPr>
                <w:color w:val="000000" w:themeColor="text1"/>
                <w:szCs w:val="20"/>
                <w:lang w:eastAsia="en-US"/>
              </w:rPr>
            </w:pPr>
            <w:r>
              <w:rPr>
                <w:color w:val="000000" w:themeColor="text1"/>
                <w:szCs w:val="20"/>
                <w:lang w:eastAsia="en-US"/>
              </w:rPr>
              <w:t>Übung</w:t>
            </w:r>
          </w:p>
          <w:p w14:paraId="4645A668" w14:textId="77777777" w:rsidR="00974DF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90DC94E" w14:textId="77777777" w:rsidR="00974DF9" w:rsidRDefault="00000000">
            <w:pPr>
              <w:rPr>
                <w:color w:val="000000" w:themeColor="text1"/>
                <w:szCs w:val="20"/>
                <w:lang w:val="pl-PL" w:eastAsia="en-US"/>
              </w:rPr>
            </w:pPr>
            <w:r>
              <w:rPr>
                <w:color w:val="000000" w:themeColor="text1"/>
                <w:szCs w:val="20"/>
                <w:lang w:val="pl-PL" w:eastAsia="en-US"/>
              </w:rPr>
              <w:t>Di 16 – 17:30</w:t>
            </w:r>
          </w:p>
          <w:p w14:paraId="20F0BA43" w14:textId="77777777" w:rsidR="00974DF9" w:rsidRDefault="00000000">
            <w:pPr>
              <w:rPr>
                <w:color w:val="000000" w:themeColor="text1"/>
                <w:szCs w:val="20"/>
                <w:lang w:val="pl-PL" w:eastAsia="en-US"/>
              </w:rPr>
            </w:pPr>
            <w:r>
              <w:rPr>
                <w:color w:val="000000" w:themeColor="text1"/>
                <w:szCs w:val="20"/>
                <w:lang w:val="pl-PL" w:eastAsia="en-US"/>
              </w:rPr>
              <w:t>EF 50 3.205 (TU Do)</w:t>
            </w:r>
          </w:p>
        </w:tc>
        <w:tc>
          <w:tcPr>
            <w:tcW w:w="1295" w:type="dxa"/>
            <w:tcBorders>
              <w:top w:val="none" w:sz="4" w:space="0" w:color="000000"/>
              <w:left w:val="none" w:sz="4" w:space="0" w:color="000000"/>
              <w:bottom w:val="none" w:sz="4" w:space="0" w:color="000000"/>
              <w:right w:val="none" w:sz="4" w:space="0" w:color="000000"/>
            </w:tcBorders>
          </w:tcPr>
          <w:p w14:paraId="4E2658A8" w14:textId="77777777" w:rsidR="00974DF9" w:rsidRDefault="00000000">
            <w:pPr>
              <w:rPr>
                <w:i/>
                <w:color w:val="000000" w:themeColor="text1"/>
                <w:szCs w:val="20"/>
                <w:lang w:val="en-GB" w:eastAsia="en-US"/>
              </w:rPr>
            </w:pPr>
            <w:proofErr w:type="spellStart"/>
            <w:r>
              <w:rPr>
                <w:i/>
                <w:color w:val="000000" w:themeColor="text1"/>
                <w:szCs w:val="20"/>
                <w:lang w:val="en-GB" w:eastAsia="en-US"/>
              </w:rPr>
              <w:t>Hamblock</w:t>
            </w:r>
            <w:proofErr w:type="spellEnd"/>
          </w:p>
        </w:tc>
      </w:tr>
      <w:tr w:rsidR="00974DF9" w14:paraId="65B80A9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13A5411" w14:textId="77777777" w:rsidR="00974DF9" w:rsidRDefault="00974DF9">
            <w:pPr>
              <w:rPr>
                <w:color w:val="000000" w:themeColor="text1"/>
                <w:lang w:val="en-GB"/>
              </w:rPr>
            </w:pPr>
          </w:p>
        </w:tc>
      </w:tr>
    </w:tbl>
    <w:p w14:paraId="607BD4DE" w14:textId="489EC527" w:rsidR="00974DF9" w:rsidRDefault="00974DF9">
      <w:pPr>
        <w:rPr>
          <w:highlight w:val="yellow"/>
          <w:lang w:eastAsia="en-US"/>
        </w:rPr>
      </w:pPr>
    </w:p>
    <w:p w14:paraId="0DFE3958" w14:textId="6CEAA614" w:rsidR="00D36979" w:rsidRDefault="00D36979">
      <w:pPr>
        <w:rPr>
          <w:highlight w:val="yellow"/>
          <w:lang w:eastAsia="en-US"/>
        </w:rPr>
      </w:pPr>
    </w:p>
    <w:p w14:paraId="00F2478E" w14:textId="69AFB07B" w:rsidR="00D36979" w:rsidRDefault="00D36979">
      <w:pPr>
        <w:rPr>
          <w:highlight w:val="yellow"/>
          <w:lang w:eastAsia="en-US"/>
        </w:rPr>
      </w:pPr>
    </w:p>
    <w:p w14:paraId="14124ABC" w14:textId="77777777" w:rsidR="00D36979" w:rsidRDefault="00D36979">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30F63B0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9A22C75" w14:textId="77777777" w:rsidR="00974DF9" w:rsidRDefault="00000000">
            <w:pPr>
              <w:rPr>
                <w:color w:val="000000" w:themeColor="text1"/>
                <w:szCs w:val="20"/>
                <w:lang w:eastAsia="en-US"/>
              </w:rPr>
            </w:pPr>
            <w:r>
              <w:rPr>
                <w:color w:val="000000" w:themeColor="text1"/>
                <w:szCs w:val="20"/>
                <w:lang w:eastAsia="en-US"/>
              </w:rPr>
              <w:lastRenderedPageBreak/>
              <w:t>Kurs-Nr.</w:t>
            </w:r>
          </w:p>
          <w:p w14:paraId="2D9035E2" w14:textId="77777777" w:rsidR="00974DF9" w:rsidRDefault="00000000">
            <w:pPr>
              <w:rPr>
                <w:b/>
                <w:bCs/>
                <w:color w:val="000000" w:themeColor="text1"/>
                <w:szCs w:val="20"/>
                <w:lang w:eastAsia="en-US"/>
              </w:rPr>
            </w:pPr>
            <w:r>
              <w:rPr>
                <w:b/>
                <w:bCs/>
                <w:color w:val="000000" w:themeColor="text1"/>
                <w:szCs w:val="20"/>
                <w:lang w:val="en-GB" w:eastAsia="en-US"/>
              </w:rPr>
              <w:t>154472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06FED7B" w14:textId="77777777" w:rsidR="00974DF9" w:rsidRDefault="00000000">
            <w:pPr>
              <w:rPr>
                <w:color w:val="000000" w:themeColor="text1"/>
              </w:rPr>
            </w:pPr>
            <w:r>
              <w:rPr>
                <w:b/>
                <w:color w:val="000000" w:themeColor="text1"/>
                <w:lang w:val="en-GB"/>
              </w:rPr>
              <w:t>Translation 2 (Core) (Group B)</w:t>
            </w:r>
          </w:p>
        </w:tc>
      </w:tr>
      <w:tr w:rsidR="00974DF9" w14:paraId="795FEF3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142A5D3" w14:textId="77777777" w:rsidR="00974DF9" w:rsidRDefault="00000000">
            <w:pPr>
              <w:rPr>
                <w:color w:val="000000" w:themeColor="text1"/>
                <w:szCs w:val="20"/>
                <w:lang w:eastAsia="en-US"/>
              </w:rPr>
            </w:pPr>
            <w:r>
              <w:rPr>
                <w:color w:val="000000" w:themeColor="text1"/>
                <w:szCs w:val="20"/>
                <w:lang w:eastAsia="en-US"/>
              </w:rPr>
              <w:t>Übung</w:t>
            </w:r>
          </w:p>
          <w:p w14:paraId="24E07149" w14:textId="77777777" w:rsidR="00974DF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166CB12" w14:textId="77777777" w:rsidR="00974DF9" w:rsidRDefault="00000000">
            <w:pPr>
              <w:rPr>
                <w:color w:val="000000" w:themeColor="text1"/>
                <w:szCs w:val="20"/>
                <w:lang w:val="pl-PL" w:eastAsia="en-US"/>
              </w:rPr>
            </w:pPr>
            <w:r>
              <w:rPr>
                <w:color w:val="000000" w:themeColor="text1"/>
                <w:szCs w:val="20"/>
                <w:lang w:val="pl-PL" w:eastAsia="en-US"/>
              </w:rPr>
              <w:t>Mi 12-14</w:t>
            </w:r>
          </w:p>
          <w:p w14:paraId="6F894B4D" w14:textId="77777777" w:rsidR="00974DF9" w:rsidRDefault="00000000">
            <w:pPr>
              <w:rPr>
                <w:color w:val="000000" w:themeColor="text1"/>
                <w:szCs w:val="20"/>
                <w:lang w:val="pl-PL" w:eastAsia="en-US"/>
              </w:rPr>
            </w:pPr>
            <w:r>
              <w:rPr>
                <w:color w:val="000000" w:themeColor="text1"/>
                <w:szCs w:val="20"/>
                <w:lang w:val="pl-PL" w:eastAsia="en-US"/>
              </w:rPr>
              <w:t>EF 50 3.205 (TU Do)</w:t>
            </w:r>
          </w:p>
        </w:tc>
        <w:tc>
          <w:tcPr>
            <w:tcW w:w="1295" w:type="dxa"/>
            <w:tcBorders>
              <w:top w:val="none" w:sz="4" w:space="0" w:color="000000"/>
              <w:left w:val="none" w:sz="4" w:space="0" w:color="000000"/>
              <w:bottom w:val="none" w:sz="4" w:space="0" w:color="000000"/>
              <w:right w:val="none" w:sz="4" w:space="0" w:color="000000"/>
            </w:tcBorders>
          </w:tcPr>
          <w:p w14:paraId="011ABA0B" w14:textId="77777777" w:rsidR="00974DF9" w:rsidRDefault="00000000">
            <w:pPr>
              <w:rPr>
                <w:i/>
                <w:color w:val="000000" w:themeColor="text1"/>
                <w:szCs w:val="20"/>
                <w:lang w:val="en-GB" w:eastAsia="en-US"/>
              </w:rPr>
            </w:pPr>
            <w:proofErr w:type="spellStart"/>
            <w:r>
              <w:rPr>
                <w:i/>
                <w:color w:val="000000" w:themeColor="text1"/>
                <w:szCs w:val="20"/>
                <w:lang w:val="en-GB" w:eastAsia="en-US"/>
              </w:rPr>
              <w:t>Hamblock</w:t>
            </w:r>
            <w:proofErr w:type="spellEnd"/>
          </w:p>
        </w:tc>
      </w:tr>
    </w:tbl>
    <w:p w14:paraId="70690C29" w14:textId="77777777" w:rsidR="00974DF9" w:rsidRDefault="00974DF9">
      <w:pPr>
        <w:rPr>
          <w:rStyle w:val="Fett"/>
          <w:highlight w:val="yellow"/>
        </w:rPr>
      </w:pPr>
    </w:p>
    <w:p w14:paraId="09047DF4" w14:textId="77777777" w:rsidR="00974DF9" w:rsidRDefault="00000000">
      <w:pPr>
        <w:rPr>
          <w:rStyle w:val="Fett"/>
        </w:rPr>
      </w:pPr>
      <w:r>
        <w:rPr>
          <w:rStyle w:val="Fett"/>
        </w:rPr>
        <w:t>Translation 2 (Extension)</w:t>
      </w:r>
    </w:p>
    <w:p w14:paraId="0C60B344" w14:textId="77777777" w:rsidR="00974DF9" w:rsidRDefault="00000000">
      <w:pPr>
        <w:rPr>
          <w:bCs/>
          <w:lang w:val="en-GB" w:eastAsia="en-US"/>
        </w:rPr>
      </w:pPr>
      <w:r>
        <w:rPr>
          <w:bCs/>
          <w:lang w:val="en-GB" w:eastAsia="en-US"/>
        </w:rPr>
        <w:t xml:space="preserve">These courses are for </w:t>
      </w:r>
      <w:proofErr w:type="spellStart"/>
      <w:r>
        <w:rPr>
          <w:bCs/>
          <w:lang w:val="en-GB" w:eastAsia="en-US"/>
        </w:rPr>
        <w:t>GyGe</w:t>
      </w:r>
      <w:proofErr w:type="spellEnd"/>
      <w:r>
        <w:rPr>
          <w:bCs/>
          <w:lang w:val="en-GB" w:eastAsia="en-US"/>
        </w:rPr>
        <w:t>/BK/</w:t>
      </w:r>
      <w:proofErr w:type="spellStart"/>
      <w:r>
        <w:rPr>
          <w:bCs/>
          <w:lang w:val="en-GB" w:eastAsia="en-US"/>
        </w:rPr>
        <w:t>HRSGe</w:t>
      </w:r>
      <w:proofErr w:type="spellEnd"/>
      <w:r>
        <w:rPr>
          <w:bCs/>
          <w:lang w:val="en-GB" w:eastAsia="en-US"/>
        </w:rPr>
        <w:t xml:space="preserve"> students who began their MA studies in the </w:t>
      </w:r>
      <w:proofErr w:type="spellStart"/>
      <w:r>
        <w:rPr>
          <w:bCs/>
          <w:lang w:val="en-GB" w:eastAsia="en-US"/>
        </w:rPr>
        <w:t>SoSe</w:t>
      </w:r>
      <w:proofErr w:type="spellEnd"/>
      <w:r>
        <w:rPr>
          <w:bCs/>
          <w:lang w:val="en-GB" w:eastAsia="en-US"/>
        </w:rPr>
        <w:t xml:space="preserve"> 2020 and </w:t>
      </w:r>
      <w:proofErr w:type="spellStart"/>
      <w:r>
        <w:rPr>
          <w:bCs/>
          <w:lang w:val="en-GB" w:eastAsia="en-US"/>
        </w:rPr>
        <w:t>Angewandte</w:t>
      </w:r>
      <w:proofErr w:type="spellEnd"/>
      <w:r>
        <w:rPr>
          <w:bCs/>
          <w:lang w:val="en-GB" w:eastAsia="en-US"/>
        </w:rPr>
        <w:t xml:space="preserve"> MA students.</w:t>
      </w:r>
    </w:p>
    <w:p w14:paraId="74C9DEF6" w14:textId="77777777" w:rsidR="00974DF9" w:rsidRDefault="00974DF9">
      <w:pPr>
        <w:rPr>
          <w:b/>
          <w:lang w:val="en-GB" w:eastAsia="en-US"/>
        </w:rPr>
      </w:pPr>
    </w:p>
    <w:p w14:paraId="7F7B8A76" w14:textId="77777777" w:rsidR="00974DF9" w:rsidRDefault="00000000">
      <w:pPr>
        <w:rPr>
          <w:lang w:val="en-GB" w:eastAsia="en-US"/>
        </w:rPr>
      </w:pPr>
      <w:r>
        <w:rPr>
          <w:lang w:val="en-GB" w:eastAsia="en-US"/>
        </w:rPr>
        <w:t>The aim of this class is to offer students the opportunity to hone the translation skills acquired in the two previous courses. The emphasis will be on problems found in different types of texts, as well as appropriately rendering semantic and syntactic features of the source texts concerned. Students attending any of these classes will be expected to prepare texts in advance. All further requirements will be discussed in class.</w:t>
      </w:r>
    </w:p>
    <w:p w14:paraId="417BBDE3" w14:textId="77777777" w:rsidR="00974DF9" w:rsidRDefault="00974DF9">
      <w:pPr>
        <w:rPr>
          <w:highlight w:val="yellow"/>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253D2E2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3309265" w14:textId="77777777" w:rsidR="00974DF9" w:rsidRDefault="00000000">
            <w:pPr>
              <w:rPr>
                <w:szCs w:val="20"/>
                <w:lang w:eastAsia="en-US"/>
              </w:rPr>
            </w:pPr>
            <w:r>
              <w:rPr>
                <w:szCs w:val="20"/>
                <w:lang w:eastAsia="en-US"/>
              </w:rPr>
              <w:t>Kurs-Nr.</w:t>
            </w:r>
          </w:p>
          <w:p w14:paraId="396CF9DE" w14:textId="77777777" w:rsidR="00974DF9" w:rsidRDefault="00000000">
            <w:pPr>
              <w:rPr>
                <w:szCs w:val="20"/>
                <w:lang w:eastAsia="en-US"/>
              </w:rPr>
            </w:pPr>
            <w:r>
              <w:rPr>
                <w:b/>
                <w:bCs/>
                <w:szCs w:val="20"/>
                <w:lang w:val="en-GB" w:eastAsia="en-US"/>
              </w:rPr>
              <w:t>154481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4BA96F0" w14:textId="77777777" w:rsidR="00974DF9" w:rsidRDefault="00000000">
            <w:r>
              <w:rPr>
                <w:b/>
                <w:lang w:val="en-GB"/>
              </w:rPr>
              <w:t xml:space="preserve">Translation 2 (Extension) </w:t>
            </w:r>
          </w:p>
        </w:tc>
      </w:tr>
      <w:tr w:rsidR="00974DF9" w14:paraId="3112EC2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71FA9FD" w14:textId="77777777" w:rsidR="00974DF9" w:rsidRDefault="00000000">
            <w:pPr>
              <w:rPr>
                <w:szCs w:val="20"/>
                <w:lang w:eastAsia="en-US"/>
              </w:rPr>
            </w:pPr>
            <w:r>
              <w:rPr>
                <w:szCs w:val="20"/>
                <w:lang w:eastAsia="en-US"/>
              </w:rPr>
              <w:t>Übung</w:t>
            </w:r>
          </w:p>
          <w:p w14:paraId="54C92E5E"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504B5B9" w14:textId="77777777" w:rsidR="00974DF9" w:rsidRDefault="00000000">
            <w:pPr>
              <w:rPr>
                <w:szCs w:val="20"/>
                <w:lang w:val="pl-PL" w:eastAsia="en-US"/>
              </w:rPr>
            </w:pPr>
            <w:r>
              <w:rPr>
                <w:szCs w:val="20"/>
                <w:lang w:val="pl-PL" w:eastAsia="en-US"/>
              </w:rPr>
              <w:t>Mo 16-17:30</w:t>
            </w:r>
          </w:p>
          <w:p w14:paraId="60BC516C" w14:textId="77777777" w:rsidR="00974DF9" w:rsidRDefault="00000000">
            <w:pPr>
              <w:rPr>
                <w:szCs w:val="20"/>
                <w:lang w:val="pl-PL" w:eastAsia="en-US"/>
              </w:rPr>
            </w:pPr>
            <w:r>
              <w:rPr>
                <w:szCs w:val="20"/>
                <w:lang w:val="pl-PL" w:eastAsia="en-US"/>
              </w:rPr>
              <w:t>EF 50 3.208 (TU Do)</w:t>
            </w:r>
          </w:p>
        </w:tc>
        <w:tc>
          <w:tcPr>
            <w:tcW w:w="1295" w:type="dxa"/>
            <w:tcBorders>
              <w:top w:val="none" w:sz="4" w:space="0" w:color="000000"/>
              <w:left w:val="none" w:sz="4" w:space="0" w:color="000000"/>
              <w:bottom w:val="none" w:sz="4" w:space="0" w:color="000000"/>
              <w:right w:val="none" w:sz="4" w:space="0" w:color="000000"/>
            </w:tcBorders>
          </w:tcPr>
          <w:p w14:paraId="338C868F" w14:textId="77777777" w:rsidR="00974DF9" w:rsidRDefault="00000000">
            <w:pPr>
              <w:rPr>
                <w:i/>
                <w:szCs w:val="20"/>
                <w:lang w:val="en-GB" w:eastAsia="en-US"/>
              </w:rPr>
            </w:pPr>
            <w:proofErr w:type="spellStart"/>
            <w:r>
              <w:rPr>
                <w:i/>
                <w:szCs w:val="20"/>
                <w:lang w:val="en-GB" w:eastAsia="en-US"/>
              </w:rPr>
              <w:t>Hamblock</w:t>
            </w:r>
            <w:proofErr w:type="spellEnd"/>
          </w:p>
        </w:tc>
      </w:tr>
    </w:tbl>
    <w:p w14:paraId="3DF948BD" w14:textId="77777777" w:rsidR="00974DF9" w:rsidRDefault="00974DF9">
      <w:pPr>
        <w:pStyle w:val="berschrift2"/>
        <w:rPr>
          <w:rFonts w:asciiTheme="minorHAnsi" w:hAnsiTheme="minorHAnsi"/>
          <w:highlight w:val="yellow"/>
        </w:rPr>
        <w:sectPr w:rsidR="00974DF9">
          <w:pgSz w:w="8391" w:h="11906"/>
          <w:pgMar w:top="1440" w:right="1077" w:bottom="1440" w:left="1077" w:header="709" w:footer="709" w:gutter="0"/>
          <w:cols w:space="708"/>
          <w:docGrid w:linePitch="360"/>
        </w:sectPr>
      </w:pPr>
    </w:p>
    <w:p w14:paraId="1F684E95" w14:textId="77777777" w:rsidR="00974DF9" w:rsidRDefault="00000000">
      <w:pPr>
        <w:pStyle w:val="berschrift2"/>
        <w:rPr>
          <w:rFonts w:asciiTheme="minorHAnsi" w:hAnsiTheme="minorHAnsi"/>
        </w:rPr>
      </w:pPr>
      <w:bookmarkStart w:id="18" w:name="_Toc177045106"/>
      <w:r>
        <w:rPr>
          <w:rFonts w:asciiTheme="minorHAnsi" w:hAnsiTheme="minorHAnsi"/>
        </w:rPr>
        <w:lastRenderedPageBreak/>
        <w:t>Schwerpunkt Romanistik</w:t>
      </w:r>
      <w:bookmarkEnd w:id="18"/>
    </w:p>
    <w:p w14:paraId="7F9B6E63" w14:textId="77777777" w:rsidR="00974DF9" w:rsidRDefault="00000000">
      <w:pPr>
        <w:pStyle w:val="berschrift3"/>
      </w:pPr>
      <w:bookmarkStart w:id="19" w:name="_Toc177045107"/>
      <w:r>
        <w:t>Französisch</w:t>
      </w:r>
      <w:bookmarkEnd w:id="19"/>
    </w:p>
    <w:p w14:paraId="08E6B804" w14:textId="479FDE2B" w:rsidR="00974DF9" w:rsidRDefault="00000000">
      <w:pPr>
        <w:rPr>
          <w:sz w:val="18"/>
          <w:szCs w:val="18"/>
        </w:rPr>
      </w:pPr>
      <w:r>
        <w:rPr>
          <w:sz w:val="18"/>
          <w:szCs w:val="18"/>
        </w:rPr>
        <w:t>Beachten Sie die Regeln für die Teilnahme an den Kursen „Mündliche Kommunikation“: Für das Referat oder die mündliche Prüfung sind keine Notizen erlaubt. Es wird verlangt, dass Studierende frei reden können. Falls eine Power-Point</w:t>
      </w:r>
      <w:ins w:id="20" w:author="Lena Heine" w:date="2024-08-28T12:42:00Z">
        <w:r w:rsidR="003F17F5">
          <w:rPr>
            <w:sz w:val="18"/>
            <w:szCs w:val="18"/>
          </w:rPr>
          <w:t>-</w:t>
        </w:r>
      </w:ins>
      <w:r>
        <w:rPr>
          <w:sz w:val="18"/>
          <w:szCs w:val="18"/>
        </w:rPr>
        <w:t xml:space="preserve">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162E2216" w14:textId="4BE54A55" w:rsidR="00974DF9"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w:t>
      </w:r>
      <w:ins w:id="21" w:author="Lena Heine" w:date="2024-08-28T12:43:00Z">
        <w:r w:rsidR="003F17F5">
          <w:rPr>
            <w:sz w:val="18"/>
            <w:szCs w:val="18"/>
          </w:rPr>
          <w:t>treten</w:t>
        </w:r>
      </w:ins>
      <w:r>
        <w:rPr>
          <w:sz w:val="18"/>
          <w:szCs w:val="18"/>
        </w:rPr>
        <w:t xml:space="preserve">. </w:t>
      </w:r>
    </w:p>
    <w:p w14:paraId="02DE550D" w14:textId="77777777" w:rsidR="00974DF9" w:rsidRDefault="00974DF9">
      <w:pPr>
        <w:rPr>
          <w:sz w:val="18"/>
          <w:szCs w:val="18"/>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53B773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7189E6" w14:textId="77777777" w:rsidR="00974DF9" w:rsidRPr="0039381D" w:rsidRDefault="00000000">
            <w:pPr>
              <w:rPr>
                <w:szCs w:val="20"/>
                <w:lang w:eastAsia="en-US"/>
              </w:rPr>
            </w:pPr>
            <w:r w:rsidRPr="0039381D">
              <w:rPr>
                <w:szCs w:val="20"/>
                <w:lang w:eastAsia="en-US"/>
              </w:rPr>
              <w:t>Kurs-Nr.</w:t>
            </w:r>
          </w:p>
          <w:p w14:paraId="6CC3FC8B" w14:textId="77777777" w:rsidR="00974DF9" w:rsidRPr="0039381D" w:rsidRDefault="00000000">
            <w:pPr>
              <w:rPr>
                <w:b/>
                <w:bCs/>
                <w:szCs w:val="20"/>
                <w:lang w:eastAsia="en-US"/>
              </w:rPr>
            </w:pPr>
            <w:r w:rsidRPr="0039381D">
              <w:rPr>
                <w:b/>
                <w:bCs/>
                <w:szCs w:val="20"/>
                <w:lang w:eastAsia="en-US"/>
              </w:rPr>
              <w:t>050942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BC55FC" w14:textId="72D8295B" w:rsidR="00974DF9" w:rsidRPr="0039381D" w:rsidRDefault="00000000">
            <w:pPr>
              <w:rPr>
                <w:b/>
                <w:bCs/>
              </w:rPr>
            </w:pPr>
            <w:r w:rsidRPr="0039381D">
              <w:rPr>
                <w:b/>
                <w:bCs/>
              </w:rPr>
              <w:t>Mündliche Kommunikation I, Französisch</w:t>
            </w:r>
          </w:p>
        </w:tc>
      </w:tr>
      <w:tr w:rsidR="00974DF9" w14:paraId="7AF9C11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5587A0E" w14:textId="77777777" w:rsidR="00974DF9" w:rsidRPr="0039381D" w:rsidRDefault="00000000">
            <w:pPr>
              <w:rPr>
                <w:szCs w:val="20"/>
                <w:lang w:eastAsia="en-US"/>
              </w:rPr>
            </w:pPr>
            <w:r w:rsidRPr="0039381D">
              <w:rPr>
                <w:szCs w:val="20"/>
                <w:lang w:eastAsia="en-US"/>
              </w:rPr>
              <w:t>Übung</w:t>
            </w:r>
          </w:p>
          <w:p w14:paraId="4E4F2A1A" w14:textId="77777777" w:rsidR="00974DF9" w:rsidRPr="0039381D" w:rsidRDefault="00000000">
            <w:pPr>
              <w:rPr>
                <w:szCs w:val="20"/>
                <w:lang w:eastAsia="en-US"/>
              </w:rPr>
            </w:pPr>
            <w:r w:rsidRPr="0039381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E0EF811" w14:textId="45042773" w:rsidR="00974DF9" w:rsidRPr="0039381D" w:rsidRDefault="00000000">
            <w:pPr>
              <w:rPr>
                <w:szCs w:val="20"/>
                <w:lang w:val="pl-PL" w:eastAsia="en-US"/>
              </w:rPr>
            </w:pPr>
            <w:r w:rsidRPr="0039381D">
              <w:rPr>
                <w:szCs w:val="20"/>
                <w:lang w:val="pl-PL" w:eastAsia="en-US"/>
              </w:rPr>
              <w:t>D</w:t>
            </w:r>
            <w:r w:rsidR="004515CE" w:rsidRPr="0039381D">
              <w:rPr>
                <w:szCs w:val="20"/>
                <w:lang w:val="pl-PL" w:eastAsia="en-US"/>
              </w:rPr>
              <w:t>o</w:t>
            </w:r>
            <w:r w:rsidRPr="0039381D">
              <w:rPr>
                <w:szCs w:val="20"/>
                <w:lang w:val="pl-PL" w:eastAsia="en-US"/>
              </w:rPr>
              <w:t xml:space="preserve"> 14-16 (</w:t>
            </w:r>
            <w:proofErr w:type="spellStart"/>
            <w:r w:rsidRPr="0039381D">
              <w:rPr>
                <w:szCs w:val="20"/>
                <w:lang w:val="pl-PL" w:eastAsia="en-US"/>
              </w:rPr>
              <w:t>Beginn</w:t>
            </w:r>
            <w:proofErr w:type="spellEnd"/>
            <w:r w:rsidRPr="0039381D">
              <w:rPr>
                <w:szCs w:val="20"/>
                <w:lang w:val="pl-PL" w:eastAsia="en-US"/>
              </w:rPr>
              <w:t xml:space="preserve"> 17.10.)</w:t>
            </w:r>
          </w:p>
          <w:p w14:paraId="2F4F8F1A" w14:textId="5449D6FB" w:rsidR="00974DF9" w:rsidRPr="0039381D" w:rsidRDefault="00AF6818">
            <w:pPr>
              <w:rPr>
                <w:szCs w:val="20"/>
                <w:lang w:val="pl-PL" w:eastAsia="en-US"/>
              </w:rPr>
            </w:pPr>
            <w:r>
              <w:rPr>
                <w:szCs w:val="20"/>
                <w:lang w:val="pl-PL" w:eastAsia="en-US"/>
              </w:rPr>
              <w:t>GAFO 02/</w:t>
            </w:r>
            <w:proofErr w:type="gramStart"/>
            <w:r>
              <w:rPr>
                <w:szCs w:val="20"/>
                <w:lang w:val="pl-PL" w:eastAsia="en-US"/>
              </w:rPr>
              <w:t xml:space="preserve">368 </w:t>
            </w:r>
            <w:r w:rsidR="00A06309" w:rsidRPr="0039381D">
              <w:rPr>
                <w:szCs w:val="20"/>
                <w:lang w:val="pl-PL" w:eastAsia="en-US"/>
              </w:rPr>
              <w:t xml:space="preserve"> (</w:t>
            </w:r>
            <w:proofErr w:type="gramEnd"/>
            <w:r w:rsidR="00A06309" w:rsidRPr="0039381D">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0C2B19F8" w14:textId="77777777" w:rsidR="00974DF9" w:rsidRPr="0039381D" w:rsidRDefault="00000000">
            <w:pPr>
              <w:rPr>
                <w:i/>
                <w:szCs w:val="20"/>
                <w:lang w:val="en-GB" w:eastAsia="en-US"/>
              </w:rPr>
            </w:pPr>
            <w:r w:rsidRPr="0039381D">
              <w:rPr>
                <w:i/>
                <w:szCs w:val="20"/>
                <w:lang w:val="en-GB" w:eastAsia="en-US"/>
              </w:rPr>
              <w:t>Le Provost</w:t>
            </w:r>
          </w:p>
          <w:p w14:paraId="1A3193A4" w14:textId="7BE95B19" w:rsidR="00F8098A" w:rsidRPr="0039381D" w:rsidRDefault="00F8098A">
            <w:pPr>
              <w:rPr>
                <w:i/>
                <w:szCs w:val="20"/>
                <w:lang w:val="en-GB" w:eastAsia="en-US"/>
              </w:rPr>
            </w:pPr>
          </w:p>
        </w:tc>
      </w:tr>
    </w:tbl>
    <w:p w14:paraId="15FAD7C4" w14:textId="77777777" w:rsidR="00974DF9" w:rsidRDefault="00974DF9">
      <w:pPr>
        <w:rPr>
          <w:sz w:val="18"/>
          <w:szCs w:val="18"/>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23EF017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334341F" w14:textId="77777777" w:rsidR="00974DF9" w:rsidRPr="0039381D" w:rsidRDefault="00000000">
            <w:pPr>
              <w:rPr>
                <w:szCs w:val="20"/>
                <w:lang w:eastAsia="en-US"/>
              </w:rPr>
            </w:pPr>
            <w:r w:rsidRPr="0039381D">
              <w:rPr>
                <w:szCs w:val="20"/>
                <w:lang w:eastAsia="en-US"/>
              </w:rPr>
              <w:t>Kurs-Nr.</w:t>
            </w:r>
          </w:p>
          <w:p w14:paraId="14C072C4" w14:textId="77777777" w:rsidR="00974DF9" w:rsidRPr="0039381D" w:rsidRDefault="00000000">
            <w:pPr>
              <w:rPr>
                <w:b/>
                <w:bCs/>
                <w:szCs w:val="20"/>
                <w:lang w:eastAsia="en-US"/>
              </w:rPr>
            </w:pPr>
            <w:r w:rsidRPr="0039381D">
              <w:rPr>
                <w:b/>
                <w:bCs/>
                <w:szCs w:val="20"/>
                <w:lang w:eastAsia="en-US"/>
              </w:rPr>
              <w:t>050944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FF7317" w14:textId="19D074A2" w:rsidR="00974DF9" w:rsidRPr="0039381D" w:rsidRDefault="00000000">
            <w:pPr>
              <w:rPr>
                <w:b/>
                <w:bCs/>
              </w:rPr>
            </w:pPr>
            <w:r w:rsidRPr="0039381D">
              <w:rPr>
                <w:b/>
                <w:bCs/>
              </w:rPr>
              <w:t>Mündliche Kommunikation II, Französisch</w:t>
            </w:r>
          </w:p>
        </w:tc>
      </w:tr>
      <w:tr w:rsidR="00974DF9" w14:paraId="4C88A38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316F57D" w14:textId="77777777" w:rsidR="00974DF9" w:rsidRPr="0039381D" w:rsidRDefault="00000000">
            <w:pPr>
              <w:rPr>
                <w:szCs w:val="20"/>
                <w:lang w:eastAsia="en-US"/>
              </w:rPr>
            </w:pPr>
            <w:r w:rsidRPr="0039381D">
              <w:rPr>
                <w:szCs w:val="20"/>
                <w:lang w:eastAsia="en-US"/>
              </w:rPr>
              <w:t>Übung</w:t>
            </w:r>
          </w:p>
          <w:p w14:paraId="42D4810B" w14:textId="77777777" w:rsidR="00974DF9" w:rsidRPr="0039381D" w:rsidRDefault="00000000">
            <w:pPr>
              <w:rPr>
                <w:szCs w:val="20"/>
                <w:lang w:eastAsia="en-US"/>
              </w:rPr>
            </w:pPr>
            <w:r w:rsidRPr="0039381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CC05A2E" w14:textId="77777777" w:rsidR="00633C65" w:rsidRPr="00633C65" w:rsidRDefault="00000000" w:rsidP="00633C65">
            <w:pPr>
              <w:rPr>
                <w:rFonts w:ascii="Calibri" w:hAnsi="Calibri" w:cs="Calibri"/>
                <w:szCs w:val="20"/>
                <w:lang w:val="pl-PL" w:eastAsia="en-US"/>
              </w:rPr>
            </w:pPr>
            <w:r w:rsidRPr="00633C65">
              <w:rPr>
                <w:rFonts w:ascii="Calibri" w:hAnsi="Calibri" w:cs="Calibri"/>
                <w:szCs w:val="20"/>
                <w:lang w:val="pl-PL" w:eastAsia="en-US"/>
              </w:rPr>
              <w:t>Mi 1</w:t>
            </w:r>
            <w:r w:rsidR="00B3055C" w:rsidRPr="00633C65">
              <w:rPr>
                <w:rFonts w:ascii="Calibri" w:hAnsi="Calibri" w:cs="Calibri"/>
                <w:szCs w:val="20"/>
                <w:lang w:val="pl-PL" w:eastAsia="en-US"/>
              </w:rPr>
              <w:t>0</w:t>
            </w:r>
            <w:r w:rsidRPr="00633C65">
              <w:rPr>
                <w:rFonts w:ascii="Calibri" w:hAnsi="Calibri" w:cs="Calibri"/>
                <w:szCs w:val="20"/>
                <w:lang w:val="pl-PL" w:eastAsia="en-US"/>
              </w:rPr>
              <w:t>-1</w:t>
            </w:r>
            <w:r w:rsidR="00B3055C" w:rsidRPr="00633C65">
              <w:rPr>
                <w:rFonts w:ascii="Calibri" w:hAnsi="Calibri" w:cs="Calibri"/>
                <w:szCs w:val="20"/>
                <w:lang w:val="pl-PL" w:eastAsia="en-US"/>
              </w:rPr>
              <w:t>2</w:t>
            </w:r>
            <w:r w:rsidRPr="00633C65">
              <w:rPr>
                <w:rFonts w:ascii="Calibri" w:hAnsi="Calibri" w:cs="Calibri"/>
                <w:szCs w:val="20"/>
                <w:lang w:val="pl-PL" w:eastAsia="en-US"/>
              </w:rPr>
              <w:t xml:space="preserve"> (</w:t>
            </w:r>
            <w:proofErr w:type="spellStart"/>
            <w:r w:rsidRPr="00633C65">
              <w:rPr>
                <w:rFonts w:ascii="Calibri" w:hAnsi="Calibri" w:cs="Calibri"/>
                <w:szCs w:val="20"/>
                <w:lang w:val="pl-PL" w:eastAsia="en-US"/>
              </w:rPr>
              <w:t>Beginn</w:t>
            </w:r>
            <w:proofErr w:type="spellEnd"/>
            <w:r w:rsidRPr="00633C65">
              <w:rPr>
                <w:rFonts w:ascii="Calibri" w:hAnsi="Calibri" w:cs="Calibri"/>
                <w:szCs w:val="20"/>
                <w:lang w:val="pl-PL" w:eastAsia="en-US"/>
              </w:rPr>
              <w:t xml:space="preserve"> 1</w:t>
            </w:r>
            <w:r w:rsidR="001E29CD" w:rsidRPr="00633C65">
              <w:rPr>
                <w:rFonts w:ascii="Calibri" w:hAnsi="Calibri" w:cs="Calibri"/>
                <w:szCs w:val="20"/>
                <w:lang w:val="pl-PL" w:eastAsia="en-US"/>
              </w:rPr>
              <w:t>6</w:t>
            </w:r>
            <w:r w:rsidRPr="00633C65">
              <w:rPr>
                <w:rFonts w:ascii="Calibri" w:hAnsi="Calibri" w:cs="Calibri"/>
                <w:szCs w:val="20"/>
                <w:lang w:val="pl-PL" w:eastAsia="en-US"/>
              </w:rPr>
              <w:t>.10.)</w:t>
            </w:r>
          </w:p>
          <w:p w14:paraId="3394B611" w14:textId="68C5AA7B" w:rsidR="00974DF9" w:rsidRPr="00633C65" w:rsidRDefault="00633C65" w:rsidP="00633C65">
            <w:pPr>
              <w:rPr>
                <w:rFonts w:ascii="Calibri" w:hAnsi="Calibri" w:cs="Calibri"/>
                <w:szCs w:val="20"/>
                <w:lang w:val="pl-PL" w:eastAsia="en-US"/>
              </w:rPr>
            </w:pPr>
            <w:r w:rsidRPr="00633C65">
              <w:rPr>
                <w:rFonts w:ascii="Calibri" w:hAnsi="Calibri" w:cs="Calibri"/>
                <w:color w:val="000000"/>
                <w:szCs w:val="20"/>
                <w:shd w:val="clear" w:color="auto" w:fill="FFFFFF"/>
              </w:rPr>
              <w:t>GAFO 02/368</w:t>
            </w:r>
            <w:r w:rsidR="00CC755A" w:rsidRPr="00633C65">
              <w:rPr>
                <w:rFonts w:ascii="Calibri" w:hAnsi="Calibri" w:cs="Calibri"/>
                <w:i/>
                <w:iCs/>
                <w:szCs w:val="20"/>
                <w:lang w:val="pl-PL" w:eastAsia="en-US"/>
              </w:rPr>
              <w:t xml:space="preserve"> </w:t>
            </w:r>
            <w:r w:rsidR="00CC755A" w:rsidRPr="00633C65">
              <w:rPr>
                <w:rFonts w:ascii="Calibri" w:hAnsi="Calibri" w:cs="Calibri"/>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6B198177" w14:textId="77777777" w:rsidR="00974DF9" w:rsidRPr="0039381D" w:rsidRDefault="00000000">
            <w:pPr>
              <w:rPr>
                <w:i/>
                <w:szCs w:val="20"/>
                <w:lang w:val="en-GB" w:eastAsia="en-US"/>
              </w:rPr>
            </w:pPr>
            <w:r w:rsidRPr="0039381D">
              <w:rPr>
                <w:i/>
                <w:szCs w:val="20"/>
                <w:lang w:val="en-GB" w:eastAsia="en-US"/>
              </w:rPr>
              <w:t>Hussein</w:t>
            </w:r>
          </w:p>
        </w:tc>
      </w:tr>
    </w:tbl>
    <w:p w14:paraId="71B7FEF0" w14:textId="77777777" w:rsidR="00974DF9" w:rsidRDefault="00974DF9">
      <w:pPr>
        <w:spacing w:line="276" w:lineRule="auto"/>
        <w:jc w:val="left"/>
        <w:rPr>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AB45D0" w14:paraId="4405EF14"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E6376C9" w14:textId="77777777" w:rsidR="00AB45D0" w:rsidRPr="00C13477" w:rsidRDefault="00AB45D0" w:rsidP="00EC2302">
            <w:pPr>
              <w:rPr>
                <w:szCs w:val="20"/>
                <w:lang w:eastAsia="en-US"/>
              </w:rPr>
            </w:pPr>
            <w:r w:rsidRPr="00C13477">
              <w:rPr>
                <w:szCs w:val="20"/>
                <w:lang w:eastAsia="en-US"/>
              </w:rPr>
              <w:t>Kurs-Nr.</w:t>
            </w:r>
          </w:p>
          <w:p w14:paraId="28D0DCB4" w14:textId="21F6352D" w:rsidR="00AB45D0" w:rsidRPr="00C13477" w:rsidRDefault="00AB45D0" w:rsidP="00EC2302">
            <w:pPr>
              <w:rPr>
                <w:b/>
                <w:bCs/>
                <w:szCs w:val="20"/>
                <w:lang w:eastAsia="en-US"/>
              </w:rPr>
            </w:pPr>
            <w:r w:rsidRPr="00C13477">
              <w:rPr>
                <w:b/>
                <w:bCs/>
                <w:szCs w:val="20"/>
                <w:lang w:eastAsia="en-US"/>
              </w:rPr>
              <w:t>050946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FAFBD81" w14:textId="3265827E" w:rsidR="00AB45D0" w:rsidRPr="00C13477" w:rsidRDefault="00ED376E" w:rsidP="00EC2302">
            <w:pPr>
              <w:rPr>
                <w:b/>
                <w:bCs/>
              </w:rPr>
            </w:pPr>
            <w:r w:rsidRPr="00C13477">
              <w:rPr>
                <w:b/>
                <w:bCs/>
              </w:rPr>
              <w:t>Übersetzung Französisch für BA-Studierende</w:t>
            </w:r>
            <w:r w:rsidR="000C36E7" w:rsidRPr="00C13477">
              <w:rPr>
                <w:b/>
                <w:bCs/>
              </w:rPr>
              <w:t>, Gruppe A</w:t>
            </w:r>
          </w:p>
        </w:tc>
      </w:tr>
      <w:tr w:rsidR="00AB45D0" w14:paraId="59DBCBEB"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2B1BDCA" w14:textId="77777777" w:rsidR="00AB45D0" w:rsidRPr="00C13477" w:rsidRDefault="00AB45D0" w:rsidP="00EC2302">
            <w:pPr>
              <w:rPr>
                <w:szCs w:val="20"/>
                <w:lang w:eastAsia="en-US"/>
              </w:rPr>
            </w:pPr>
            <w:r w:rsidRPr="00C13477">
              <w:rPr>
                <w:szCs w:val="20"/>
                <w:lang w:eastAsia="en-US"/>
              </w:rPr>
              <w:t>Übung</w:t>
            </w:r>
          </w:p>
          <w:p w14:paraId="67CABAF5" w14:textId="77777777" w:rsidR="00AB45D0" w:rsidRPr="00C13477" w:rsidRDefault="00AB45D0" w:rsidP="00EC2302">
            <w:pPr>
              <w:rPr>
                <w:szCs w:val="20"/>
                <w:lang w:eastAsia="en-US"/>
              </w:rPr>
            </w:pPr>
            <w:r w:rsidRPr="00C13477">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7733B44" w14:textId="70595204" w:rsidR="00AB45D0" w:rsidRPr="00C13477" w:rsidRDefault="00E12FBE" w:rsidP="00EC2302">
            <w:pPr>
              <w:rPr>
                <w:szCs w:val="20"/>
                <w:lang w:val="pl-PL" w:eastAsia="en-US"/>
              </w:rPr>
            </w:pPr>
            <w:r w:rsidRPr="00C13477">
              <w:rPr>
                <w:szCs w:val="20"/>
                <w:lang w:val="pl-PL" w:eastAsia="en-US"/>
              </w:rPr>
              <w:t>Di</w:t>
            </w:r>
            <w:r w:rsidR="00AB45D0" w:rsidRPr="00C13477">
              <w:rPr>
                <w:szCs w:val="20"/>
                <w:lang w:val="pl-PL" w:eastAsia="en-US"/>
              </w:rPr>
              <w:t xml:space="preserve"> </w:t>
            </w:r>
            <w:r w:rsidRPr="00C13477">
              <w:rPr>
                <w:szCs w:val="20"/>
                <w:lang w:val="pl-PL" w:eastAsia="en-US"/>
              </w:rPr>
              <w:t>8-</w:t>
            </w:r>
            <w:r w:rsidR="00AB45D0" w:rsidRPr="00C13477">
              <w:rPr>
                <w:szCs w:val="20"/>
                <w:lang w:val="pl-PL" w:eastAsia="en-US"/>
              </w:rPr>
              <w:t>10 (</w:t>
            </w:r>
            <w:proofErr w:type="spellStart"/>
            <w:r w:rsidR="00AB45D0" w:rsidRPr="00C13477">
              <w:rPr>
                <w:szCs w:val="20"/>
                <w:lang w:val="pl-PL" w:eastAsia="en-US"/>
              </w:rPr>
              <w:t>Beginn</w:t>
            </w:r>
            <w:proofErr w:type="spellEnd"/>
            <w:r w:rsidR="00AB45D0" w:rsidRPr="00C13477">
              <w:rPr>
                <w:szCs w:val="20"/>
                <w:lang w:val="pl-PL" w:eastAsia="en-US"/>
              </w:rPr>
              <w:t xml:space="preserve"> 1</w:t>
            </w:r>
            <w:r w:rsidR="00B74242" w:rsidRPr="00C13477">
              <w:rPr>
                <w:szCs w:val="20"/>
                <w:lang w:val="pl-PL" w:eastAsia="en-US"/>
              </w:rPr>
              <w:t>5</w:t>
            </w:r>
            <w:r w:rsidR="00AB45D0" w:rsidRPr="00C13477">
              <w:rPr>
                <w:szCs w:val="20"/>
                <w:lang w:val="pl-PL" w:eastAsia="en-US"/>
              </w:rPr>
              <w:t>.10.)</w:t>
            </w:r>
          </w:p>
          <w:p w14:paraId="4AB59FFB" w14:textId="6875C204" w:rsidR="00AB45D0" w:rsidRPr="00C13477" w:rsidRDefault="00EF107E" w:rsidP="00EC2302">
            <w:pPr>
              <w:rPr>
                <w:szCs w:val="20"/>
                <w:lang w:val="pl-PL" w:eastAsia="en-US"/>
              </w:rPr>
            </w:pPr>
            <w:r w:rsidRPr="00C13477">
              <w:rPr>
                <w:szCs w:val="20"/>
                <w:lang w:val="pl-PL" w:eastAsia="en-US"/>
              </w:rPr>
              <w:t>GB 03/</w:t>
            </w:r>
            <w:r w:rsidR="00005BEC" w:rsidRPr="00C13477">
              <w:rPr>
                <w:szCs w:val="20"/>
                <w:lang w:val="pl-PL" w:eastAsia="en-US"/>
              </w:rPr>
              <w:t>4</w:t>
            </w:r>
            <w:r w:rsidR="00997171" w:rsidRPr="00C13477">
              <w:rPr>
                <w:szCs w:val="20"/>
                <w:lang w:val="pl-PL" w:eastAsia="en-US"/>
              </w:rPr>
              <w:t>2</w:t>
            </w:r>
            <w:r w:rsidR="00AB45D0" w:rsidRPr="00C13477">
              <w:rPr>
                <w:i/>
                <w:iCs/>
                <w:szCs w:val="20"/>
                <w:lang w:val="pl-PL" w:eastAsia="en-US"/>
              </w:rPr>
              <w:t xml:space="preserve"> </w:t>
            </w:r>
            <w:r w:rsidR="00AB45D0" w:rsidRPr="00C13477">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34C738D3" w14:textId="7C780CF0" w:rsidR="00AB45D0" w:rsidRPr="00C13477" w:rsidRDefault="007A54C1" w:rsidP="00EC2302">
            <w:pPr>
              <w:rPr>
                <w:i/>
                <w:szCs w:val="20"/>
                <w:lang w:val="en-GB" w:eastAsia="en-US"/>
              </w:rPr>
            </w:pPr>
            <w:r w:rsidRPr="00C13477">
              <w:rPr>
                <w:i/>
                <w:szCs w:val="20"/>
                <w:lang w:val="en-GB" w:eastAsia="en-US"/>
              </w:rPr>
              <w:t>Piquet</w:t>
            </w:r>
          </w:p>
        </w:tc>
      </w:tr>
    </w:tbl>
    <w:p w14:paraId="0E22AD75" w14:textId="77777777" w:rsidR="00C30C38" w:rsidRDefault="00C30C38">
      <w:pPr>
        <w:spacing w:line="276" w:lineRule="auto"/>
        <w:jc w:val="left"/>
        <w:rPr>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C30C38" w14:paraId="381377EF"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9895868" w14:textId="77777777" w:rsidR="00C30C38" w:rsidRPr="00C13477" w:rsidRDefault="00C30C38" w:rsidP="00EC2302">
            <w:pPr>
              <w:rPr>
                <w:szCs w:val="20"/>
                <w:lang w:eastAsia="en-US"/>
              </w:rPr>
            </w:pPr>
            <w:r w:rsidRPr="00C13477">
              <w:rPr>
                <w:szCs w:val="20"/>
                <w:lang w:eastAsia="en-US"/>
              </w:rPr>
              <w:t>Kurs-Nr.</w:t>
            </w:r>
          </w:p>
          <w:p w14:paraId="05116779" w14:textId="21710053" w:rsidR="00C30C38" w:rsidRPr="00C13477" w:rsidRDefault="00C30C38" w:rsidP="00EC2302">
            <w:pPr>
              <w:rPr>
                <w:b/>
                <w:bCs/>
                <w:szCs w:val="20"/>
                <w:lang w:eastAsia="en-US"/>
              </w:rPr>
            </w:pPr>
            <w:r w:rsidRPr="00C13477">
              <w:rPr>
                <w:b/>
                <w:bCs/>
                <w:szCs w:val="20"/>
                <w:lang w:eastAsia="en-US"/>
              </w:rPr>
              <w:t>05094</w:t>
            </w:r>
            <w:r w:rsidR="006358AA" w:rsidRPr="00C13477">
              <w:rPr>
                <w:b/>
                <w:bCs/>
                <w:szCs w:val="20"/>
                <w:lang w:eastAsia="en-US"/>
              </w:rPr>
              <w:t>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7BB50B2" w14:textId="5724060A" w:rsidR="00C30C38" w:rsidRPr="00C13477" w:rsidRDefault="00C30C38" w:rsidP="00EC2302">
            <w:pPr>
              <w:rPr>
                <w:b/>
                <w:bCs/>
              </w:rPr>
            </w:pPr>
            <w:r w:rsidRPr="00C13477">
              <w:rPr>
                <w:b/>
                <w:bCs/>
              </w:rPr>
              <w:t>Übersetzung Französisch für BA-Studierende, Gruppe B</w:t>
            </w:r>
          </w:p>
        </w:tc>
      </w:tr>
      <w:tr w:rsidR="00C30C38" w14:paraId="63F84BD3"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DECD94C" w14:textId="77777777" w:rsidR="00C30C38" w:rsidRPr="00C13477" w:rsidRDefault="00C30C38" w:rsidP="00EC2302">
            <w:pPr>
              <w:rPr>
                <w:szCs w:val="20"/>
                <w:lang w:eastAsia="en-US"/>
              </w:rPr>
            </w:pPr>
            <w:r w:rsidRPr="00C13477">
              <w:rPr>
                <w:szCs w:val="20"/>
                <w:lang w:eastAsia="en-US"/>
              </w:rPr>
              <w:t>Übung</w:t>
            </w:r>
          </w:p>
          <w:p w14:paraId="625931C4" w14:textId="77777777" w:rsidR="00C30C38" w:rsidRPr="00C13477" w:rsidRDefault="00C30C38" w:rsidP="00EC2302">
            <w:pPr>
              <w:rPr>
                <w:szCs w:val="20"/>
                <w:lang w:eastAsia="en-US"/>
              </w:rPr>
            </w:pPr>
            <w:r w:rsidRPr="00C13477">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2D72165" w14:textId="3C5953B2" w:rsidR="00C30C38" w:rsidRPr="00C13477" w:rsidRDefault="00C30C38" w:rsidP="00EC2302">
            <w:pPr>
              <w:rPr>
                <w:szCs w:val="20"/>
                <w:lang w:val="pl-PL" w:eastAsia="en-US"/>
              </w:rPr>
            </w:pPr>
            <w:r w:rsidRPr="00C13477">
              <w:rPr>
                <w:szCs w:val="20"/>
                <w:lang w:val="pl-PL" w:eastAsia="en-US"/>
              </w:rPr>
              <w:t xml:space="preserve">Mi </w:t>
            </w:r>
            <w:r w:rsidR="00423A25" w:rsidRPr="00C13477">
              <w:rPr>
                <w:szCs w:val="20"/>
                <w:lang w:val="pl-PL" w:eastAsia="en-US"/>
              </w:rPr>
              <w:t>8-</w:t>
            </w:r>
            <w:proofErr w:type="gramStart"/>
            <w:r w:rsidRPr="00C13477">
              <w:rPr>
                <w:szCs w:val="20"/>
                <w:lang w:val="pl-PL" w:eastAsia="en-US"/>
              </w:rPr>
              <w:t>10</w:t>
            </w:r>
            <w:r w:rsidR="00423A25" w:rsidRPr="00C13477">
              <w:rPr>
                <w:szCs w:val="20"/>
                <w:lang w:val="pl-PL" w:eastAsia="en-US"/>
              </w:rPr>
              <w:t xml:space="preserve"> </w:t>
            </w:r>
            <w:r w:rsidRPr="00C13477">
              <w:rPr>
                <w:szCs w:val="20"/>
                <w:lang w:val="pl-PL" w:eastAsia="en-US"/>
              </w:rPr>
              <w:t xml:space="preserve"> (</w:t>
            </w:r>
            <w:proofErr w:type="spellStart"/>
            <w:proofErr w:type="gramEnd"/>
            <w:r w:rsidRPr="00C13477">
              <w:rPr>
                <w:szCs w:val="20"/>
                <w:lang w:val="pl-PL" w:eastAsia="en-US"/>
              </w:rPr>
              <w:t>Beginn</w:t>
            </w:r>
            <w:proofErr w:type="spellEnd"/>
            <w:r w:rsidRPr="00C13477">
              <w:rPr>
                <w:szCs w:val="20"/>
                <w:lang w:val="pl-PL" w:eastAsia="en-US"/>
              </w:rPr>
              <w:t xml:space="preserve"> 16.10.)</w:t>
            </w:r>
          </w:p>
          <w:p w14:paraId="6228D676" w14:textId="3CEC43B0" w:rsidR="00C30C38" w:rsidRPr="00C13477" w:rsidRDefault="00423A25" w:rsidP="00EC2302">
            <w:pPr>
              <w:rPr>
                <w:szCs w:val="20"/>
                <w:lang w:val="pl-PL" w:eastAsia="en-US"/>
              </w:rPr>
            </w:pPr>
            <w:r w:rsidRPr="00C13477">
              <w:rPr>
                <w:szCs w:val="20"/>
                <w:lang w:val="pl-PL" w:eastAsia="en-US"/>
              </w:rPr>
              <w:t>GB 03/</w:t>
            </w:r>
            <w:r w:rsidR="00CC6988" w:rsidRPr="00C13477">
              <w:rPr>
                <w:szCs w:val="20"/>
                <w:lang w:val="pl-PL" w:eastAsia="en-US"/>
              </w:rPr>
              <w:t>42</w:t>
            </w:r>
            <w:r w:rsidR="00316DE5" w:rsidRPr="00C13477">
              <w:rPr>
                <w:szCs w:val="20"/>
                <w:lang w:val="pl-PL" w:eastAsia="en-US"/>
              </w:rPr>
              <w:t xml:space="preserve"> </w:t>
            </w:r>
            <w:r w:rsidR="00C30C38" w:rsidRPr="00C13477">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53B8649A" w14:textId="394D4D5B" w:rsidR="00C30C38" w:rsidRPr="00F90327" w:rsidRDefault="00997318" w:rsidP="00EC2302">
            <w:pPr>
              <w:rPr>
                <w:i/>
                <w:szCs w:val="20"/>
                <w:highlight w:val="magenta"/>
                <w:lang w:val="en-GB" w:eastAsia="en-US"/>
              </w:rPr>
            </w:pPr>
            <w:r w:rsidRPr="00C13477">
              <w:rPr>
                <w:i/>
                <w:szCs w:val="20"/>
                <w:lang w:val="en-GB" w:eastAsia="en-US"/>
              </w:rPr>
              <w:t>Piquet</w:t>
            </w:r>
          </w:p>
        </w:tc>
      </w:tr>
    </w:tbl>
    <w:p w14:paraId="396101A8" w14:textId="77777777" w:rsidR="00C30C38" w:rsidRDefault="00C30C38">
      <w:pPr>
        <w:spacing w:line="276" w:lineRule="auto"/>
        <w:jc w:val="left"/>
        <w:rPr>
          <w:lang w:val="fr-FR"/>
        </w:rPr>
      </w:pPr>
    </w:p>
    <w:tbl>
      <w:tblPr>
        <w:tblStyle w:val="Tabellenraster"/>
        <w:tblpPr w:leftFromText="141" w:rightFromText="141" w:vertAnchor="text" w:horzAnchor="margin" w:tblpY="71"/>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B73B36" w14:paraId="67A9BF07" w14:textId="77777777" w:rsidTr="00226018">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6B5EC14" w14:textId="77777777" w:rsidR="00B73B36" w:rsidRPr="0039381D" w:rsidRDefault="00B73B36" w:rsidP="00226018">
            <w:pPr>
              <w:rPr>
                <w:szCs w:val="20"/>
                <w:lang w:eastAsia="en-US"/>
              </w:rPr>
            </w:pPr>
            <w:r w:rsidRPr="0039381D">
              <w:rPr>
                <w:szCs w:val="20"/>
                <w:lang w:eastAsia="en-US"/>
              </w:rPr>
              <w:lastRenderedPageBreak/>
              <w:t>Kurs-Nr.</w:t>
            </w:r>
          </w:p>
          <w:p w14:paraId="7C2E7BC7" w14:textId="77777777" w:rsidR="00B73B36" w:rsidRPr="0039381D" w:rsidRDefault="00B73B36" w:rsidP="00226018">
            <w:pPr>
              <w:rPr>
                <w:b/>
                <w:bCs/>
                <w:szCs w:val="20"/>
                <w:lang w:eastAsia="en-US"/>
              </w:rPr>
            </w:pPr>
            <w:r w:rsidRPr="0039381D">
              <w:rPr>
                <w:b/>
                <w:bCs/>
                <w:szCs w:val="20"/>
                <w:lang w:eastAsia="en-US"/>
              </w:rPr>
              <w:t>050969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E4F6A32" w14:textId="77777777" w:rsidR="00B73B36" w:rsidRPr="0039381D" w:rsidRDefault="00B73B36" w:rsidP="00226018">
            <w:pPr>
              <w:rPr>
                <w:b/>
                <w:bCs/>
              </w:rPr>
            </w:pPr>
            <w:r w:rsidRPr="0039381D">
              <w:rPr>
                <w:b/>
                <w:bCs/>
              </w:rPr>
              <w:t xml:space="preserve">Übersetzung aus dem Französischen ins Deutsche für M.A. + </w:t>
            </w:r>
            <w:proofErr w:type="spellStart"/>
            <w:r w:rsidRPr="0039381D">
              <w:rPr>
                <w:b/>
                <w:bCs/>
              </w:rPr>
              <w:t>M.Ed</w:t>
            </w:r>
            <w:proofErr w:type="spellEnd"/>
            <w:r w:rsidRPr="0039381D">
              <w:rPr>
                <w:b/>
                <w:bCs/>
              </w:rPr>
              <w:t xml:space="preserve">. Studierende        </w:t>
            </w:r>
          </w:p>
        </w:tc>
      </w:tr>
      <w:tr w:rsidR="00B73B36" w14:paraId="492D3AF1" w14:textId="77777777" w:rsidTr="00226018">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6125897" w14:textId="77777777" w:rsidR="00B73B36" w:rsidRPr="0039381D" w:rsidRDefault="00B73B36" w:rsidP="00226018">
            <w:pPr>
              <w:rPr>
                <w:szCs w:val="20"/>
                <w:lang w:eastAsia="en-US"/>
              </w:rPr>
            </w:pPr>
            <w:r w:rsidRPr="0039381D">
              <w:rPr>
                <w:szCs w:val="20"/>
                <w:lang w:eastAsia="en-US"/>
              </w:rPr>
              <w:t>Übung</w:t>
            </w:r>
          </w:p>
          <w:p w14:paraId="38DD8C05" w14:textId="77777777" w:rsidR="00B73B36" w:rsidRPr="0039381D" w:rsidRDefault="00B73B36" w:rsidP="00226018">
            <w:pPr>
              <w:rPr>
                <w:szCs w:val="20"/>
                <w:lang w:eastAsia="en-US"/>
              </w:rPr>
            </w:pPr>
            <w:r w:rsidRPr="0039381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6517CB3" w14:textId="77777777" w:rsidR="00B73B36" w:rsidRPr="0039381D" w:rsidRDefault="00B73B36" w:rsidP="00226018">
            <w:pPr>
              <w:rPr>
                <w:szCs w:val="20"/>
                <w:lang w:val="pl-PL" w:eastAsia="en-US"/>
              </w:rPr>
            </w:pPr>
            <w:r w:rsidRPr="0039381D">
              <w:rPr>
                <w:szCs w:val="20"/>
                <w:lang w:val="pl-PL" w:eastAsia="en-US"/>
              </w:rPr>
              <w:t>Do 16-18 (</w:t>
            </w:r>
            <w:proofErr w:type="spellStart"/>
            <w:r w:rsidRPr="0039381D">
              <w:rPr>
                <w:szCs w:val="20"/>
                <w:lang w:val="pl-PL" w:eastAsia="en-US"/>
              </w:rPr>
              <w:t>Beginn</w:t>
            </w:r>
            <w:proofErr w:type="spellEnd"/>
            <w:r w:rsidRPr="0039381D">
              <w:rPr>
                <w:szCs w:val="20"/>
                <w:lang w:val="pl-PL" w:eastAsia="en-US"/>
              </w:rPr>
              <w:t xml:space="preserve"> 17.10.)</w:t>
            </w:r>
          </w:p>
          <w:p w14:paraId="1F29B38C" w14:textId="02A357EA" w:rsidR="00B73B36" w:rsidRPr="0039381D" w:rsidRDefault="00B41CF9" w:rsidP="00226018">
            <w:pPr>
              <w:rPr>
                <w:szCs w:val="20"/>
                <w:lang w:val="pl-PL" w:eastAsia="en-US"/>
              </w:rPr>
            </w:pPr>
            <w:r>
              <w:rPr>
                <w:szCs w:val="20"/>
                <w:lang w:val="pl-PL" w:eastAsia="en-US"/>
              </w:rPr>
              <w:t>GB 03/42</w:t>
            </w:r>
            <w:r w:rsidR="00B73B36" w:rsidRPr="0039381D">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DD9D781" w14:textId="77777777" w:rsidR="00B73B36" w:rsidRPr="0039381D" w:rsidRDefault="00B73B36" w:rsidP="00226018">
            <w:pPr>
              <w:rPr>
                <w:i/>
                <w:szCs w:val="20"/>
                <w:lang w:val="en-GB" w:eastAsia="en-US"/>
              </w:rPr>
            </w:pPr>
            <w:r w:rsidRPr="0039381D">
              <w:rPr>
                <w:i/>
                <w:szCs w:val="20"/>
                <w:lang w:val="en-GB" w:eastAsia="en-US"/>
              </w:rPr>
              <w:t>Full</w:t>
            </w:r>
          </w:p>
        </w:tc>
      </w:tr>
    </w:tbl>
    <w:p w14:paraId="55214DA0" w14:textId="77777777" w:rsidR="00B73B36" w:rsidRDefault="00B73B36" w:rsidP="00B73B36">
      <w:pPr>
        <w:spacing w:line="276" w:lineRule="auto"/>
        <w:jc w:val="left"/>
        <w:rPr>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7C5773" w14:paraId="00C89766" w14:textId="77777777" w:rsidTr="00226018">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FE11801" w14:textId="77777777" w:rsidR="007C5773" w:rsidRPr="0039381D" w:rsidRDefault="007C5773" w:rsidP="00226018">
            <w:pPr>
              <w:rPr>
                <w:szCs w:val="20"/>
                <w:lang w:eastAsia="en-US"/>
              </w:rPr>
            </w:pPr>
            <w:r w:rsidRPr="0039381D">
              <w:rPr>
                <w:szCs w:val="20"/>
                <w:lang w:eastAsia="en-US"/>
              </w:rPr>
              <w:t>Kurs-Nr.</w:t>
            </w:r>
          </w:p>
          <w:p w14:paraId="2962DECB" w14:textId="77777777" w:rsidR="007C5773" w:rsidRPr="0039381D" w:rsidRDefault="007C5773" w:rsidP="00226018">
            <w:pPr>
              <w:rPr>
                <w:b/>
                <w:bCs/>
                <w:szCs w:val="20"/>
                <w:lang w:eastAsia="en-US"/>
              </w:rPr>
            </w:pPr>
            <w:r w:rsidRPr="0039381D">
              <w:rPr>
                <w:b/>
                <w:bCs/>
                <w:szCs w:val="20"/>
                <w:lang w:eastAsia="en-US"/>
              </w:rPr>
              <w:t>050968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109D1F5" w14:textId="77777777" w:rsidR="007C5773" w:rsidRPr="0039381D" w:rsidRDefault="007C5773" w:rsidP="00226018">
            <w:pPr>
              <w:rPr>
                <w:b/>
                <w:bCs/>
              </w:rPr>
            </w:pPr>
            <w:r w:rsidRPr="0039381D">
              <w:rPr>
                <w:b/>
                <w:bCs/>
              </w:rPr>
              <w:t>Übersetzung ins Französische für M.A. Studierende</w:t>
            </w:r>
          </w:p>
        </w:tc>
      </w:tr>
      <w:tr w:rsidR="007C5773" w14:paraId="1CA1A931" w14:textId="77777777" w:rsidTr="00226018">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A64CD0B" w14:textId="77777777" w:rsidR="007C5773" w:rsidRPr="0039381D" w:rsidRDefault="007C5773" w:rsidP="00226018">
            <w:pPr>
              <w:rPr>
                <w:szCs w:val="20"/>
                <w:lang w:eastAsia="en-US"/>
              </w:rPr>
            </w:pPr>
            <w:r w:rsidRPr="0039381D">
              <w:rPr>
                <w:szCs w:val="20"/>
                <w:lang w:eastAsia="en-US"/>
              </w:rPr>
              <w:t>Übung</w:t>
            </w:r>
          </w:p>
          <w:p w14:paraId="781AE02F" w14:textId="77777777" w:rsidR="007C5773" w:rsidRPr="0039381D" w:rsidRDefault="007C5773" w:rsidP="00226018">
            <w:pPr>
              <w:rPr>
                <w:szCs w:val="20"/>
                <w:lang w:eastAsia="en-US"/>
              </w:rPr>
            </w:pPr>
            <w:r w:rsidRPr="0039381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175177" w14:textId="77777777" w:rsidR="007C5773" w:rsidRPr="0039381D" w:rsidRDefault="007C5773" w:rsidP="00226018">
            <w:pPr>
              <w:rPr>
                <w:szCs w:val="20"/>
                <w:lang w:val="pl-PL" w:eastAsia="en-US"/>
              </w:rPr>
            </w:pPr>
            <w:r w:rsidRPr="0039381D">
              <w:rPr>
                <w:szCs w:val="20"/>
                <w:lang w:val="pl-PL" w:eastAsia="en-US"/>
              </w:rPr>
              <w:t>Fr 8-10 (</w:t>
            </w:r>
            <w:proofErr w:type="spellStart"/>
            <w:r w:rsidRPr="0039381D">
              <w:rPr>
                <w:szCs w:val="20"/>
                <w:lang w:val="pl-PL" w:eastAsia="en-US"/>
              </w:rPr>
              <w:t>Beginn</w:t>
            </w:r>
            <w:proofErr w:type="spellEnd"/>
            <w:r w:rsidRPr="0039381D">
              <w:rPr>
                <w:szCs w:val="20"/>
                <w:lang w:val="pl-PL" w:eastAsia="en-US"/>
              </w:rPr>
              <w:t xml:space="preserve"> 18.10.)</w:t>
            </w:r>
          </w:p>
          <w:p w14:paraId="2B9D10FB" w14:textId="77777777" w:rsidR="007C5773" w:rsidRPr="0039381D" w:rsidRDefault="007C5773" w:rsidP="00226018">
            <w:pPr>
              <w:rPr>
                <w:szCs w:val="20"/>
                <w:lang w:val="pl-PL" w:eastAsia="en-US"/>
              </w:rPr>
            </w:pPr>
            <w:r w:rsidRPr="0039381D">
              <w:rPr>
                <w:szCs w:val="20"/>
                <w:lang w:val="pl-PL" w:eastAsia="en-US"/>
              </w:rPr>
              <w:t>GB 03/42 (RUB)</w:t>
            </w:r>
          </w:p>
        </w:tc>
        <w:tc>
          <w:tcPr>
            <w:tcW w:w="1295" w:type="dxa"/>
            <w:tcBorders>
              <w:top w:val="none" w:sz="4" w:space="0" w:color="000000"/>
              <w:left w:val="none" w:sz="4" w:space="0" w:color="000000"/>
              <w:bottom w:val="none" w:sz="4" w:space="0" w:color="000000"/>
              <w:right w:val="none" w:sz="4" w:space="0" w:color="000000"/>
            </w:tcBorders>
          </w:tcPr>
          <w:p w14:paraId="43A1435A" w14:textId="77777777" w:rsidR="007C5773" w:rsidRPr="0039381D" w:rsidRDefault="007C5773" w:rsidP="00226018">
            <w:pPr>
              <w:rPr>
                <w:i/>
                <w:szCs w:val="20"/>
                <w:lang w:val="en-GB" w:eastAsia="en-US"/>
              </w:rPr>
            </w:pPr>
            <w:r w:rsidRPr="0039381D">
              <w:rPr>
                <w:i/>
                <w:szCs w:val="20"/>
                <w:lang w:val="en-GB" w:eastAsia="en-US"/>
              </w:rPr>
              <w:t xml:space="preserve">Piquet </w:t>
            </w:r>
          </w:p>
        </w:tc>
      </w:tr>
    </w:tbl>
    <w:p w14:paraId="776A4E92" w14:textId="77777777" w:rsidR="00B73B36" w:rsidRDefault="00B73B36">
      <w:pPr>
        <w:spacing w:line="276" w:lineRule="auto"/>
        <w:jc w:val="left"/>
        <w:rPr>
          <w:lang w:val="fr-FR"/>
        </w:rPr>
      </w:pPr>
    </w:p>
    <w:p w14:paraId="3ABC2F9B" w14:textId="77777777" w:rsidR="00974DF9" w:rsidRDefault="00000000">
      <w:pPr>
        <w:pStyle w:val="berschrift3"/>
      </w:pPr>
      <w:bookmarkStart w:id="22" w:name="_Toc177045108"/>
      <w:r>
        <w:t>Italienisch</w:t>
      </w:r>
      <w:bookmarkEnd w:id="22"/>
    </w:p>
    <w:p w14:paraId="607B0EDF" w14:textId="77777777" w:rsidR="00974DF9"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6BF65860" w14:textId="76BEBCD6" w:rsidR="00974DF9"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w:t>
      </w:r>
      <w:r w:rsidR="0023255B">
        <w:rPr>
          <w:sz w:val="18"/>
          <w:szCs w:val="18"/>
        </w:rPr>
        <w:t>treten</w:t>
      </w:r>
      <w:r>
        <w:rPr>
          <w:sz w:val="18"/>
          <w:szCs w:val="18"/>
        </w:rPr>
        <w:t xml:space="preserve">. </w:t>
      </w:r>
    </w:p>
    <w:p w14:paraId="2F434D1A" w14:textId="77777777" w:rsidR="003855A2" w:rsidRDefault="003855A2">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036FD91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EE72DB8" w14:textId="77777777" w:rsidR="00974DF9" w:rsidRPr="0039381D" w:rsidRDefault="00000000">
            <w:pPr>
              <w:rPr>
                <w:szCs w:val="20"/>
                <w:lang w:eastAsia="en-US"/>
              </w:rPr>
            </w:pPr>
            <w:r w:rsidRPr="0039381D">
              <w:rPr>
                <w:szCs w:val="20"/>
                <w:lang w:eastAsia="en-US"/>
              </w:rPr>
              <w:t>Kurs-Nr.</w:t>
            </w:r>
          </w:p>
          <w:p w14:paraId="15D1DB0A" w14:textId="77777777" w:rsidR="00974DF9" w:rsidRPr="0039381D" w:rsidRDefault="00000000">
            <w:pPr>
              <w:rPr>
                <w:b/>
                <w:bCs/>
                <w:szCs w:val="20"/>
                <w:lang w:eastAsia="en-US"/>
              </w:rPr>
            </w:pPr>
            <w:r w:rsidRPr="0039381D">
              <w:rPr>
                <w:b/>
                <w:bCs/>
                <w:szCs w:val="20"/>
                <w:lang w:eastAsia="en-US"/>
              </w:rPr>
              <w:t>051046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ECCD764" w14:textId="77777777" w:rsidR="00974DF9" w:rsidRPr="0039381D" w:rsidRDefault="00000000">
            <w:pPr>
              <w:rPr>
                <w:b/>
                <w:bCs/>
              </w:rPr>
            </w:pPr>
            <w:r w:rsidRPr="0039381D">
              <w:rPr>
                <w:b/>
                <w:bCs/>
              </w:rPr>
              <w:t>Mündliche Kommunikation I, Italienisch</w:t>
            </w:r>
          </w:p>
        </w:tc>
      </w:tr>
      <w:tr w:rsidR="00974DF9" w14:paraId="300693F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4E919CE" w14:textId="77777777" w:rsidR="00974DF9" w:rsidRPr="0039381D" w:rsidRDefault="00000000">
            <w:pPr>
              <w:rPr>
                <w:szCs w:val="20"/>
                <w:lang w:eastAsia="en-US"/>
              </w:rPr>
            </w:pPr>
            <w:r w:rsidRPr="0039381D">
              <w:rPr>
                <w:szCs w:val="20"/>
                <w:lang w:eastAsia="en-US"/>
              </w:rPr>
              <w:t>Übung</w:t>
            </w:r>
          </w:p>
          <w:p w14:paraId="2D8FDFBC" w14:textId="77777777" w:rsidR="00974DF9" w:rsidRPr="0039381D" w:rsidRDefault="00000000">
            <w:pPr>
              <w:rPr>
                <w:szCs w:val="20"/>
                <w:lang w:eastAsia="en-US"/>
              </w:rPr>
            </w:pPr>
            <w:r w:rsidRPr="0039381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86F85B" w14:textId="7921C281" w:rsidR="00974DF9" w:rsidRPr="0039381D" w:rsidRDefault="00000000">
            <w:pPr>
              <w:rPr>
                <w:szCs w:val="20"/>
                <w:lang w:val="pl-PL" w:eastAsia="en-US"/>
              </w:rPr>
            </w:pPr>
            <w:r w:rsidRPr="0039381D">
              <w:rPr>
                <w:szCs w:val="20"/>
                <w:lang w:val="pl-PL" w:eastAsia="en-US"/>
              </w:rPr>
              <w:t>Di, 10-12 (</w:t>
            </w:r>
            <w:proofErr w:type="spellStart"/>
            <w:r w:rsidRPr="0039381D">
              <w:rPr>
                <w:szCs w:val="20"/>
                <w:lang w:val="pl-PL" w:eastAsia="en-US"/>
              </w:rPr>
              <w:t>Beginn</w:t>
            </w:r>
            <w:proofErr w:type="spellEnd"/>
            <w:r w:rsidRPr="0039381D">
              <w:rPr>
                <w:szCs w:val="20"/>
                <w:lang w:val="pl-PL" w:eastAsia="en-US"/>
              </w:rPr>
              <w:t xml:space="preserve"> 1</w:t>
            </w:r>
            <w:r w:rsidR="00FB47B1" w:rsidRPr="0039381D">
              <w:rPr>
                <w:szCs w:val="20"/>
                <w:lang w:val="pl-PL" w:eastAsia="en-US"/>
              </w:rPr>
              <w:t>5</w:t>
            </w:r>
            <w:r w:rsidRPr="0039381D">
              <w:rPr>
                <w:szCs w:val="20"/>
                <w:lang w:val="pl-PL" w:eastAsia="en-US"/>
              </w:rPr>
              <w:t>.10.)</w:t>
            </w:r>
          </w:p>
          <w:p w14:paraId="6BF2725A" w14:textId="4313967E" w:rsidR="00974DF9" w:rsidRPr="0039381D" w:rsidRDefault="004C3AC2">
            <w:pPr>
              <w:rPr>
                <w:szCs w:val="20"/>
                <w:lang w:val="pl-PL" w:eastAsia="en-US"/>
              </w:rPr>
            </w:pPr>
            <w:r>
              <w:rPr>
                <w:szCs w:val="20"/>
                <w:lang w:val="pl-PL" w:eastAsia="en-US"/>
              </w:rPr>
              <w:t>GABF 04/509</w:t>
            </w:r>
            <w:r w:rsidR="007A01B4" w:rsidRPr="0039381D">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F19E8D8" w14:textId="77777777" w:rsidR="00974DF9" w:rsidRPr="0039381D" w:rsidRDefault="00000000">
            <w:pPr>
              <w:rPr>
                <w:i/>
                <w:szCs w:val="20"/>
                <w:lang w:val="en-GB" w:eastAsia="en-US"/>
              </w:rPr>
            </w:pPr>
            <w:proofErr w:type="spellStart"/>
            <w:r w:rsidRPr="0039381D">
              <w:rPr>
                <w:i/>
                <w:szCs w:val="20"/>
                <w:lang w:val="en-GB" w:eastAsia="en-US"/>
              </w:rPr>
              <w:t>Gallerani</w:t>
            </w:r>
            <w:proofErr w:type="spellEnd"/>
          </w:p>
        </w:tc>
      </w:tr>
    </w:tbl>
    <w:p w14:paraId="0766467E" w14:textId="77777777" w:rsidR="00974DF9"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D34B22" w14:paraId="76F53BA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9AAFD40" w14:textId="77777777" w:rsidR="00974DF9" w:rsidRPr="00D34B22" w:rsidRDefault="00000000">
            <w:pPr>
              <w:rPr>
                <w:szCs w:val="20"/>
                <w:lang w:eastAsia="en-US"/>
              </w:rPr>
            </w:pPr>
            <w:r w:rsidRPr="00D34B22">
              <w:rPr>
                <w:szCs w:val="20"/>
                <w:lang w:eastAsia="en-US"/>
              </w:rPr>
              <w:t>Kurs-Nr.</w:t>
            </w:r>
          </w:p>
          <w:p w14:paraId="2FC28A45" w14:textId="77777777" w:rsidR="00974DF9" w:rsidRPr="00D34B22" w:rsidRDefault="00000000">
            <w:pPr>
              <w:rPr>
                <w:b/>
                <w:bCs/>
                <w:szCs w:val="20"/>
                <w:lang w:eastAsia="en-US"/>
              </w:rPr>
            </w:pPr>
            <w:r w:rsidRPr="00D34B22">
              <w:rPr>
                <w:b/>
                <w:bCs/>
                <w:szCs w:val="20"/>
                <w:lang w:eastAsia="en-US"/>
              </w:rPr>
              <w:t>051047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53F42DF" w14:textId="77777777" w:rsidR="00974DF9" w:rsidRPr="00D34B22" w:rsidRDefault="00000000">
            <w:pPr>
              <w:rPr>
                <w:b/>
                <w:bCs/>
              </w:rPr>
            </w:pPr>
            <w:r w:rsidRPr="00D34B22">
              <w:rPr>
                <w:b/>
                <w:bCs/>
              </w:rPr>
              <w:t>Mündliche Kommunikation II, Italienisch</w:t>
            </w:r>
          </w:p>
        </w:tc>
      </w:tr>
      <w:tr w:rsidR="00974DF9" w:rsidRPr="00D34B22" w14:paraId="463DDC4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8FD686E" w14:textId="77777777" w:rsidR="00974DF9" w:rsidRPr="00D34B22" w:rsidRDefault="00000000">
            <w:pPr>
              <w:rPr>
                <w:szCs w:val="20"/>
                <w:lang w:eastAsia="en-US"/>
              </w:rPr>
            </w:pPr>
            <w:r w:rsidRPr="00D34B22">
              <w:rPr>
                <w:szCs w:val="20"/>
                <w:lang w:eastAsia="en-US"/>
              </w:rPr>
              <w:t>Übung</w:t>
            </w:r>
          </w:p>
          <w:p w14:paraId="6C9C0ED0" w14:textId="77777777" w:rsidR="00974DF9" w:rsidRPr="00D34B22" w:rsidRDefault="00000000">
            <w:pPr>
              <w:rPr>
                <w:szCs w:val="20"/>
                <w:lang w:eastAsia="en-US"/>
              </w:rPr>
            </w:pPr>
            <w:r w:rsidRPr="00D34B2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F12D03" w14:textId="47311E80" w:rsidR="00974DF9" w:rsidRPr="00D34B22" w:rsidRDefault="00000000">
            <w:pPr>
              <w:rPr>
                <w:szCs w:val="20"/>
                <w:lang w:val="pl-PL" w:eastAsia="en-US"/>
              </w:rPr>
            </w:pPr>
            <w:r w:rsidRPr="00D34B22">
              <w:rPr>
                <w:szCs w:val="20"/>
                <w:lang w:val="pl-PL" w:eastAsia="en-US"/>
              </w:rPr>
              <w:t>Mi 10-12 (</w:t>
            </w:r>
            <w:proofErr w:type="spellStart"/>
            <w:r w:rsidRPr="00D34B22">
              <w:rPr>
                <w:szCs w:val="20"/>
                <w:lang w:val="pl-PL" w:eastAsia="en-US"/>
              </w:rPr>
              <w:t>Beginn</w:t>
            </w:r>
            <w:proofErr w:type="spellEnd"/>
            <w:r w:rsidRPr="00D34B22">
              <w:rPr>
                <w:szCs w:val="20"/>
                <w:lang w:val="pl-PL" w:eastAsia="en-US"/>
              </w:rPr>
              <w:t xml:space="preserve"> 1</w:t>
            </w:r>
            <w:r w:rsidR="00F92D68" w:rsidRPr="00D34B22">
              <w:rPr>
                <w:szCs w:val="20"/>
                <w:lang w:val="pl-PL" w:eastAsia="en-US"/>
              </w:rPr>
              <w:t>6</w:t>
            </w:r>
            <w:r w:rsidRPr="00D34B22">
              <w:rPr>
                <w:szCs w:val="20"/>
                <w:lang w:val="pl-PL" w:eastAsia="en-US"/>
              </w:rPr>
              <w:t>.10.)</w:t>
            </w:r>
          </w:p>
          <w:p w14:paraId="745891B2" w14:textId="18C0C519" w:rsidR="00974DF9" w:rsidRPr="00D34B22" w:rsidRDefault="00176FD6">
            <w:pPr>
              <w:rPr>
                <w:szCs w:val="20"/>
                <w:lang w:val="pl-PL" w:eastAsia="en-US"/>
              </w:rPr>
            </w:pPr>
            <w:r>
              <w:rPr>
                <w:szCs w:val="20"/>
                <w:lang w:val="pl-PL" w:eastAsia="en-US"/>
              </w:rPr>
              <w:t>GD E2/450</w:t>
            </w:r>
            <w:r w:rsidR="00FE6DD0">
              <w:rPr>
                <w:szCs w:val="20"/>
                <w:lang w:val="pl-PL" w:eastAsia="en-US"/>
              </w:rPr>
              <w:t xml:space="preserve"> </w:t>
            </w:r>
            <w:r w:rsidR="00B476F7" w:rsidRPr="00D34B22">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04DA500E" w14:textId="77777777" w:rsidR="00974DF9" w:rsidRPr="00D34B22" w:rsidRDefault="00000000">
            <w:pPr>
              <w:rPr>
                <w:i/>
                <w:szCs w:val="20"/>
                <w:lang w:val="en-GB" w:eastAsia="en-US"/>
              </w:rPr>
            </w:pPr>
            <w:proofErr w:type="spellStart"/>
            <w:r w:rsidRPr="00D34B22">
              <w:rPr>
                <w:i/>
                <w:szCs w:val="20"/>
                <w:lang w:val="en-GB" w:eastAsia="en-US"/>
              </w:rPr>
              <w:t>Gallerani</w:t>
            </w:r>
            <w:proofErr w:type="spellEnd"/>
          </w:p>
        </w:tc>
      </w:tr>
    </w:tbl>
    <w:p w14:paraId="4E936260" w14:textId="77777777" w:rsidR="00974DF9" w:rsidRPr="00D34B2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D34B22" w14:paraId="358F91B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731C99B" w14:textId="77777777" w:rsidR="00974DF9" w:rsidRPr="00D34B22" w:rsidRDefault="00000000">
            <w:pPr>
              <w:rPr>
                <w:szCs w:val="20"/>
                <w:lang w:eastAsia="en-US"/>
              </w:rPr>
            </w:pPr>
            <w:r w:rsidRPr="00D34B22">
              <w:rPr>
                <w:szCs w:val="20"/>
                <w:lang w:eastAsia="en-US"/>
              </w:rPr>
              <w:t>Kurs-Nr.</w:t>
            </w:r>
          </w:p>
          <w:p w14:paraId="1C0FF2C9" w14:textId="77777777" w:rsidR="00974DF9" w:rsidRPr="00D34B22" w:rsidRDefault="00000000">
            <w:pPr>
              <w:rPr>
                <w:b/>
                <w:bCs/>
                <w:szCs w:val="20"/>
                <w:lang w:eastAsia="en-US"/>
              </w:rPr>
            </w:pPr>
            <w:r w:rsidRPr="00D34B22">
              <w:rPr>
                <w:b/>
                <w:bCs/>
                <w:szCs w:val="20"/>
                <w:lang w:eastAsia="en-US"/>
              </w:rPr>
              <w:t>051066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AE1DAB1" w14:textId="77777777" w:rsidR="00974DF9" w:rsidRPr="00D34B22" w:rsidRDefault="00000000">
            <w:pPr>
              <w:rPr>
                <w:b/>
                <w:bCs/>
              </w:rPr>
            </w:pPr>
            <w:r w:rsidRPr="00D34B22">
              <w:rPr>
                <w:b/>
                <w:bCs/>
              </w:rPr>
              <w:t>Mündliche Kommunikation III, Italienisch</w:t>
            </w:r>
          </w:p>
        </w:tc>
      </w:tr>
      <w:tr w:rsidR="00974DF9" w:rsidRPr="00D34B22" w14:paraId="47CD0CD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FD50186" w14:textId="77777777" w:rsidR="00974DF9" w:rsidRPr="00D34B22" w:rsidRDefault="00000000">
            <w:pPr>
              <w:rPr>
                <w:szCs w:val="20"/>
                <w:lang w:eastAsia="en-US"/>
              </w:rPr>
            </w:pPr>
            <w:r w:rsidRPr="00D34B22">
              <w:rPr>
                <w:szCs w:val="20"/>
                <w:lang w:eastAsia="en-US"/>
              </w:rPr>
              <w:lastRenderedPageBreak/>
              <w:t>Übung</w:t>
            </w:r>
          </w:p>
          <w:p w14:paraId="09A863CD" w14:textId="77777777" w:rsidR="00974DF9" w:rsidRPr="00D34B22" w:rsidRDefault="00000000">
            <w:pPr>
              <w:rPr>
                <w:szCs w:val="20"/>
                <w:lang w:eastAsia="en-US"/>
              </w:rPr>
            </w:pPr>
            <w:r w:rsidRPr="00D34B2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C095517" w14:textId="710E1814" w:rsidR="00974DF9" w:rsidRPr="00D34B22" w:rsidRDefault="00000000">
            <w:pPr>
              <w:rPr>
                <w:szCs w:val="20"/>
                <w:lang w:val="pl-PL" w:eastAsia="en-US"/>
              </w:rPr>
            </w:pPr>
            <w:r w:rsidRPr="00D34B22">
              <w:rPr>
                <w:szCs w:val="20"/>
                <w:lang w:val="pl-PL" w:eastAsia="en-US"/>
              </w:rPr>
              <w:t>Mi 12-14 (</w:t>
            </w:r>
            <w:proofErr w:type="spellStart"/>
            <w:r w:rsidRPr="00D34B22">
              <w:rPr>
                <w:szCs w:val="20"/>
                <w:lang w:val="pl-PL" w:eastAsia="en-US"/>
              </w:rPr>
              <w:t>Beginn</w:t>
            </w:r>
            <w:proofErr w:type="spellEnd"/>
            <w:r w:rsidRPr="00D34B22">
              <w:rPr>
                <w:szCs w:val="20"/>
                <w:lang w:val="pl-PL" w:eastAsia="en-US"/>
              </w:rPr>
              <w:t xml:space="preserve"> 1</w:t>
            </w:r>
            <w:r w:rsidR="00370914" w:rsidRPr="00D34B22">
              <w:rPr>
                <w:szCs w:val="20"/>
                <w:lang w:val="pl-PL" w:eastAsia="en-US"/>
              </w:rPr>
              <w:t>6</w:t>
            </w:r>
            <w:r w:rsidRPr="00D34B22">
              <w:rPr>
                <w:szCs w:val="20"/>
                <w:lang w:val="pl-PL" w:eastAsia="en-US"/>
              </w:rPr>
              <w:t>.10.)</w:t>
            </w:r>
          </w:p>
          <w:p w14:paraId="2D120DE0" w14:textId="7BAF438E" w:rsidR="00974DF9" w:rsidRPr="00D34B22" w:rsidRDefault="00460D4C">
            <w:pPr>
              <w:rPr>
                <w:szCs w:val="20"/>
                <w:lang w:val="pl-PL" w:eastAsia="en-US"/>
              </w:rPr>
            </w:pPr>
            <w:r>
              <w:rPr>
                <w:szCs w:val="20"/>
                <w:lang w:val="pl-PL" w:eastAsia="en-US"/>
              </w:rPr>
              <w:t>GABF 04/255</w:t>
            </w:r>
            <w:r w:rsidR="00B61C27" w:rsidRPr="00D34B22">
              <w:rPr>
                <w:i/>
                <w:iCs/>
                <w:szCs w:val="20"/>
                <w:lang w:val="pl-PL" w:eastAsia="en-US"/>
              </w:rPr>
              <w:t xml:space="preserve"> </w:t>
            </w:r>
            <w:r w:rsidR="00B61C27" w:rsidRPr="00D34B22">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28AB1EE5" w14:textId="77777777" w:rsidR="00974DF9" w:rsidRPr="00D34B22" w:rsidRDefault="00000000">
            <w:pPr>
              <w:rPr>
                <w:i/>
                <w:szCs w:val="20"/>
                <w:lang w:val="en-GB" w:eastAsia="en-US"/>
              </w:rPr>
            </w:pPr>
            <w:proofErr w:type="spellStart"/>
            <w:r w:rsidRPr="00D34B22">
              <w:rPr>
                <w:i/>
                <w:szCs w:val="20"/>
                <w:lang w:val="en-GB" w:eastAsia="en-US"/>
              </w:rPr>
              <w:t>Gallerani</w:t>
            </w:r>
            <w:proofErr w:type="spellEnd"/>
          </w:p>
        </w:tc>
      </w:tr>
    </w:tbl>
    <w:p w14:paraId="207238D3" w14:textId="77777777" w:rsidR="00974DF9" w:rsidRPr="00D34B2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D34B22" w14:paraId="33C7F6A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8FAAA47" w14:textId="77777777" w:rsidR="00974DF9" w:rsidRPr="00D34B22" w:rsidRDefault="00000000">
            <w:pPr>
              <w:rPr>
                <w:szCs w:val="20"/>
                <w:lang w:eastAsia="en-US"/>
              </w:rPr>
            </w:pPr>
            <w:r w:rsidRPr="00D34B22">
              <w:rPr>
                <w:szCs w:val="20"/>
                <w:lang w:eastAsia="en-US"/>
              </w:rPr>
              <w:t>Kurs-Nr.</w:t>
            </w:r>
          </w:p>
          <w:p w14:paraId="23634567" w14:textId="77777777" w:rsidR="00974DF9" w:rsidRPr="00D34B22" w:rsidRDefault="00000000">
            <w:pPr>
              <w:rPr>
                <w:b/>
                <w:bCs/>
                <w:szCs w:val="20"/>
                <w:lang w:eastAsia="en-US"/>
              </w:rPr>
            </w:pPr>
            <w:r w:rsidRPr="00D34B22">
              <w:rPr>
                <w:b/>
                <w:bCs/>
                <w:szCs w:val="20"/>
                <w:lang w:eastAsia="en-US"/>
              </w:rPr>
              <w:t>051057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26A5191" w14:textId="3279EACB" w:rsidR="00974DF9" w:rsidRPr="00D34B22" w:rsidRDefault="00000000">
            <w:pPr>
              <w:rPr>
                <w:b/>
                <w:bCs/>
              </w:rPr>
            </w:pPr>
            <w:r w:rsidRPr="00D34B22">
              <w:rPr>
                <w:b/>
                <w:bCs/>
              </w:rPr>
              <w:t>Übersetzung Italienisch</w:t>
            </w:r>
            <w:r w:rsidR="00104C88" w:rsidRPr="00D34B22">
              <w:rPr>
                <w:b/>
                <w:bCs/>
              </w:rPr>
              <w:t xml:space="preserve"> → </w:t>
            </w:r>
            <w:r w:rsidRPr="00D34B22">
              <w:rPr>
                <w:b/>
                <w:bCs/>
              </w:rPr>
              <w:t xml:space="preserve">Deutsch (für M.A. und </w:t>
            </w:r>
            <w:proofErr w:type="spellStart"/>
            <w:r w:rsidRPr="00D34B22">
              <w:rPr>
                <w:b/>
                <w:bCs/>
              </w:rPr>
              <w:t>M.Ed</w:t>
            </w:r>
            <w:proofErr w:type="spellEnd"/>
            <w:r w:rsidRPr="00D34B22">
              <w:rPr>
                <w:b/>
                <w:bCs/>
              </w:rPr>
              <w:t>.-Studierende)</w:t>
            </w:r>
          </w:p>
        </w:tc>
      </w:tr>
      <w:tr w:rsidR="00974DF9" w14:paraId="7E6997D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94E2961" w14:textId="77777777" w:rsidR="00974DF9" w:rsidRPr="00D34B22" w:rsidRDefault="00000000">
            <w:pPr>
              <w:rPr>
                <w:szCs w:val="20"/>
                <w:lang w:eastAsia="en-US"/>
              </w:rPr>
            </w:pPr>
            <w:r w:rsidRPr="00D34B22">
              <w:rPr>
                <w:szCs w:val="20"/>
                <w:lang w:eastAsia="en-US"/>
              </w:rPr>
              <w:t>Übung</w:t>
            </w:r>
          </w:p>
          <w:p w14:paraId="6696375E" w14:textId="77777777" w:rsidR="00974DF9" w:rsidRPr="00D34B22" w:rsidRDefault="00000000">
            <w:pPr>
              <w:rPr>
                <w:szCs w:val="20"/>
                <w:lang w:eastAsia="en-US"/>
              </w:rPr>
            </w:pPr>
            <w:r w:rsidRPr="00D34B2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F759CA0" w14:textId="77777777" w:rsidR="00901550" w:rsidRDefault="00000000" w:rsidP="00901550">
            <w:pPr>
              <w:rPr>
                <w:szCs w:val="20"/>
                <w:lang w:val="pl-PL" w:eastAsia="en-US"/>
              </w:rPr>
            </w:pPr>
            <w:r w:rsidRPr="00D34B22">
              <w:rPr>
                <w:szCs w:val="20"/>
                <w:lang w:val="pl-PL" w:eastAsia="en-US"/>
              </w:rPr>
              <w:t>Do 10-12 (</w:t>
            </w:r>
            <w:proofErr w:type="spellStart"/>
            <w:r w:rsidRPr="00D34B22">
              <w:rPr>
                <w:szCs w:val="20"/>
                <w:lang w:val="pl-PL" w:eastAsia="en-US"/>
              </w:rPr>
              <w:t>Beginn</w:t>
            </w:r>
            <w:proofErr w:type="spellEnd"/>
            <w:r w:rsidRPr="00D34B22">
              <w:rPr>
                <w:szCs w:val="20"/>
                <w:lang w:val="pl-PL" w:eastAsia="en-US"/>
              </w:rPr>
              <w:t xml:space="preserve"> 1</w:t>
            </w:r>
            <w:r w:rsidR="007B17FA" w:rsidRPr="00D34B22">
              <w:rPr>
                <w:szCs w:val="20"/>
                <w:lang w:val="pl-PL" w:eastAsia="en-US"/>
              </w:rPr>
              <w:t>7.</w:t>
            </w:r>
            <w:r w:rsidRPr="00D34B22">
              <w:rPr>
                <w:szCs w:val="20"/>
                <w:lang w:val="pl-PL" w:eastAsia="en-US"/>
              </w:rPr>
              <w:t>10.)</w:t>
            </w:r>
          </w:p>
          <w:p w14:paraId="709FAAF5" w14:textId="33877A1C" w:rsidR="00974DF9" w:rsidRPr="00D34B22" w:rsidRDefault="00901550" w:rsidP="00901550">
            <w:pPr>
              <w:rPr>
                <w:szCs w:val="20"/>
                <w:lang w:val="pl-PL" w:eastAsia="en-US"/>
              </w:rPr>
            </w:pPr>
            <w:r>
              <w:rPr>
                <w:szCs w:val="20"/>
                <w:lang w:val="pl-PL" w:eastAsia="en-US"/>
              </w:rPr>
              <w:t>GABF 04/354</w:t>
            </w:r>
            <w:r w:rsidR="00666701" w:rsidRPr="00D34B22">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86E66C6" w14:textId="77777777" w:rsidR="00974DF9" w:rsidRPr="00D34B22" w:rsidRDefault="00000000">
            <w:pPr>
              <w:rPr>
                <w:i/>
                <w:szCs w:val="20"/>
                <w:lang w:val="en-GB" w:eastAsia="en-US"/>
              </w:rPr>
            </w:pPr>
            <w:r w:rsidRPr="00D34B22">
              <w:rPr>
                <w:i/>
                <w:szCs w:val="20"/>
                <w:lang w:val="en-GB" w:eastAsia="en-US"/>
              </w:rPr>
              <w:t>Puccio</w:t>
            </w:r>
          </w:p>
        </w:tc>
      </w:tr>
    </w:tbl>
    <w:p w14:paraId="1F738007" w14:textId="77777777" w:rsidR="00695325" w:rsidRPr="00695325" w:rsidRDefault="00695325" w:rsidP="00695325"/>
    <w:p w14:paraId="64A759A5" w14:textId="07E70B99" w:rsidR="00974DF9" w:rsidRDefault="00000000">
      <w:pPr>
        <w:pStyle w:val="berschrift3"/>
      </w:pPr>
      <w:bookmarkStart w:id="23" w:name="_Toc177045109"/>
      <w:r>
        <w:t>Spanisch</w:t>
      </w:r>
      <w:bookmarkEnd w:id="23"/>
    </w:p>
    <w:p w14:paraId="0326F167" w14:textId="030AA0FC" w:rsidR="00974DF9"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w:t>
      </w:r>
    </w:p>
    <w:p w14:paraId="260376CB" w14:textId="66BD30EB" w:rsidR="008B6367" w:rsidRDefault="008B6367">
      <w:pPr>
        <w:rPr>
          <w:sz w:val="18"/>
          <w:szCs w:val="18"/>
        </w:rPr>
      </w:pPr>
      <w:proofErr w:type="spellStart"/>
      <w:r w:rsidRPr="008B6367">
        <w:rPr>
          <w:sz w:val="18"/>
          <w:szCs w:val="18"/>
        </w:rPr>
        <w:t>Für</w:t>
      </w:r>
      <w:proofErr w:type="spellEnd"/>
      <w:r w:rsidRPr="008B6367">
        <w:rPr>
          <w:sz w:val="18"/>
          <w:szCs w:val="18"/>
        </w:rPr>
        <w:t xml:space="preserve"> den Grammatikteil werden in der „</w:t>
      </w:r>
      <w:proofErr w:type="spellStart"/>
      <w:r w:rsidRPr="008B6367">
        <w:rPr>
          <w:sz w:val="18"/>
          <w:szCs w:val="18"/>
        </w:rPr>
        <w:t>Mündlichen</w:t>
      </w:r>
      <w:proofErr w:type="spellEnd"/>
      <w:r w:rsidRPr="008B6367">
        <w:rPr>
          <w:sz w:val="18"/>
          <w:szCs w:val="18"/>
        </w:rPr>
        <w:t xml:space="preserve"> Kommunikation I" die Inhalte von dem Kurs „Morphosyntax A" und in der „</w:t>
      </w:r>
      <w:proofErr w:type="spellStart"/>
      <w:r w:rsidRPr="008B6367">
        <w:rPr>
          <w:sz w:val="18"/>
          <w:szCs w:val="18"/>
        </w:rPr>
        <w:t>Mündlichen</w:t>
      </w:r>
      <w:proofErr w:type="spellEnd"/>
      <w:r w:rsidRPr="008B6367">
        <w:rPr>
          <w:sz w:val="18"/>
          <w:szCs w:val="18"/>
        </w:rPr>
        <w:t xml:space="preserve"> Kommunikation II" die von „Morphosyntax A und B" vorausgesetzt.</w:t>
      </w:r>
    </w:p>
    <w:p w14:paraId="0807A376" w14:textId="6BD60AEE" w:rsidR="00974DF9"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w:t>
      </w:r>
      <w:r w:rsidR="0023255B">
        <w:rPr>
          <w:sz w:val="18"/>
          <w:szCs w:val="18"/>
        </w:rPr>
        <w:t xml:space="preserve"> treten</w:t>
      </w:r>
      <w:r>
        <w:rPr>
          <w:sz w:val="18"/>
          <w:szCs w:val="18"/>
        </w:rPr>
        <w:t xml:space="preserve">. </w:t>
      </w:r>
    </w:p>
    <w:p w14:paraId="28168B56" w14:textId="77777777" w:rsidR="00974DF9" w:rsidRDefault="00974DF9">
      <w:pPr>
        <w:rPr>
          <w:sz w:val="18"/>
          <w:szCs w:val="18"/>
        </w:rPr>
      </w:pPr>
    </w:p>
    <w:p w14:paraId="5DD7B521" w14:textId="77777777" w:rsidR="00DA26FF" w:rsidRDefault="00DA26FF">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D34B22" w14:paraId="63E006F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EC25D2" w14:textId="77777777" w:rsidR="00974DF9" w:rsidRPr="00D34B22" w:rsidRDefault="00000000">
            <w:pPr>
              <w:rPr>
                <w:szCs w:val="20"/>
                <w:lang w:eastAsia="en-US"/>
              </w:rPr>
            </w:pPr>
            <w:r w:rsidRPr="00D34B22">
              <w:rPr>
                <w:lang w:eastAsia="en-US"/>
              </w:rPr>
              <w:br w:type="page" w:clear="all"/>
            </w:r>
            <w:r w:rsidRPr="00D34B22">
              <w:rPr>
                <w:szCs w:val="20"/>
                <w:lang w:eastAsia="en-US"/>
              </w:rPr>
              <w:t>Kurs-Nr.</w:t>
            </w:r>
          </w:p>
          <w:p w14:paraId="1573ADBD" w14:textId="77777777" w:rsidR="00974DF9" w:rsidRPr="00D34B22" w:rsidRDefault="00000000">
            <w:pPr>
              <w:rPr>
                <w:b/>
                <w:bCs/>
                <w:szCs w:val="20"/>
                <w:lang w:eastAsia="en-US"/>
              </w:rPr>
            </w:pPr>
            <w:r w:rsidRPr="00D34B22">
              <w:rPr>
                <w:b/>
                <w:bCs/>
                <w:szCs w:val="20"/>
                <w:lang w:eastAsia="en-US"/>
              </w:rPr>
              <w:t>051126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1DCEF96" w14:textId="77777777" w:rsidR="00974DF9" w:rsidRPr="00D34B22" w:rsidRDefault="00000000">
            <w:pPr>
              <w:rPr>
                <w:b/>
                <w:bCs/>
              </w:rPr>
            </w:pPr>
            <w:r w:rsidRPr="00D34B22">
              <w:rPr>
                <w:b/>
                <w:bCs/>
              </w:rPr>
              <w:t>Mündliche Kommunikation I, Spanisch, Gruppe A</w:t>
            </w:r>
          </w:p>
        </w:tc>
      </w:tr>
      <w:tr w:rsidR="00974DF9" w:rsidRPr="00D34B22" w14:paraId="7AD12CA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79615B" w14:textId="77777777" w:rsidR="00974DF9" w:rsidRPr="00D34B22" w:rsidRDefault="00000000">
            <w:pPr>
              <w:rPr>
                <w:szCs w:val="20"/>
                <w:lang w:eastAsia="en-US"/>
              </w:rPr>
            </w:pPr>
            <w:r w:rsidRPr="00D34B22">
              <w:rPr>
                <w:szCs w:val="20"/>
                <w:lang w:eastAsia="en-US"/>
              </w:rPr>
              <w:t>Übung</w:t>
            </w:r>
          </w:p>
          <w:p w14:paraId="5F98B3D4" w14:textId="77777777" w:rsidR="00974DF9" w:rsidRPr="00D34B22" w:rsidRDefault="00000000">
            <w:pPr>
              <w:rPr>
                <w:szCs w:val="20"/>
                <w:lang w:eastAsia="en-US"/>
              </w:rPr>
            </w:pPr>
            <w:r w:rsidRPr="00D34B2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9C342F5" w14:textId="77F16639" w:rsidR="00974DF9" w:rsidRPr="00D34B22" w:rsidRDefault="00000000">
            <w:pPr>
              <w:rPr>
                <w:szCs w:val="20"/>
                <w:lang w:val="pl-PL" w:eastAsia="en-US"/>
              </w:rPr>
            </w:pPr>
            <w:r w:rsidRPr="00D34B22">
              <w:rPr>
                <w:szCs w:val="20"/>
                <w:lang w:val="pl-PL" w:eastAsia="en-US"/>
              </w:rPr>
              <w:t>Mi 12-14 (</w:t>
            </w:r>
            <w:proofErr w:type="spellStart"/>
            <w:r w:rsidRPr="00D34B22">
              <w:rPr>
                <w:szCs w:val="20"/>
                <w:lang w:val="pl-PL" w:eastAsia="en-US"/>
              </w:rPr>
              <w:t>Beginn</w:t>
            </w:r>
            <w:proofErr w:type="spellEnd"/>
            <w:r w:rsidRPr="00D34B22">
              <w:rPr>
                <w:szCs w:val="20"/>
                <w:lang w:val="pl-PL" w:eastAsia="en-US"/>
              </w:rPr>
              <w:t xml:space="preserve"> 1</w:t>
            </w:r>
            <w:r w:rsidR="008D08A7" w:rsidRPr="00D34B22">
              <w:rPr>
                <w:szCs w:val="20"/>
                <w:lang w:val="pl-PL" w:eastAsia="en-US"/>
              </w:rPr>
              <w:t>6</w:t>
            </w:r>
            <w:r w:rsidRPr="00D34B22">
              <w:rPr>
                <w:szCs w:val="20"/>
                <w:lang w:val="pl-PL" w:eastAsia="en-US"/>
              </w:rPr>
              <w:t xml:space="preserve">.10.) </w:t>
            </w:r>
          </w:p>
          <w:p w14:paraId="0037A8B5" w14:textId="3C9D1610" w:rsidR="00DE3C71" w:rsidRPr="00D34B22" w:rsidRDefault="009022DD" w:rsidP="003C0541">
            <w:pPr>
              <w:rPr>
                <w:szCs w:val="20"/>
                <w:lang w:val="pl-PL" w:eastAsia="en-US"/>
              </w:rPr>
            </w:pPr>
            <w:r>
              <w:rPr>
                <w:szCs w:val="20"/>
                <w:lang w:val="pl-PL" w:eastAsia="en-US"/>
              </w:rPr>
              <w:t>GABF 04/356</w:t>
            </w:r>
            <w:r w:rsidR="005B2688" w:rsidRPr="00D34B22">
              <w:rPr>
                <w:i/>
                <w:iCs/>
                <w:szCs w:val="20"/>
                <w:lang w:val="pl-PL" w:eastAsia="en-US"/>
              </w:rPr>
              <w:t xml:space="preserve"> </w:t>
            </w:r>
            <w:r w:rsidR="005B2688" w:rsidRPr="00D34B22">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724FCF50" w14:textId="77777777" w:rsidR="00974DF9" w:rsidRPr="00D34B22" w:rsidRDefault="00000000">
            <w:pPr>
              <w:rPr>
                <w:i/>
                <w:szCs w:val="20"/>
                <w:lang w:val="en-GB" w:eastAsia="en-US"/>
              </w:rPr>
            </w:pPr>
            <w:r w:rsidRPr="00D34B22">
              <w:rPr>
                <w:i/>
                <w:szCs w:val="20"/>
                <w:lang w:val="en-GB" w:eastAsia="en-US"/>
              </w:rPr>
              <w:t>Cárdenas</w:t>
            </w:r>
          </w:p>
        </w:tc>
      </w:tr>
    </w:tbl>
    <w:p w14:paraId="45AB86E5" w14:textId="77777777" w:rsidR="00974DF9" w:rsidRPr="00D34B2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D34B22" w14:paraId="24D0082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062D2E2" w14:textId="77777777" w:rsidR="00974DF9" w:rsidRPr="00D34B22" w:rsidRDefault="00000000">
            <w:pPr>
              <w:rPr>
                <w:szCs w:val="20"/>
                <w:lang w:eastAsia="en-US"/>
              </w:rPr>
            </w:pPr>
            <w:r w:rsidRPr="00D34B22">
              <w:rPr>
                <w:lang w:eastAsia="en-US"/>
              </w:rPr>
              <w:br w:type="page" w:clear="all"/>
            </w:r>
            <w:r w:rsidRPr="00D34B22">
              <w:rPr>
                <w:szCs w:val="20"/>
                <w:lang w:eastAsia="en-US"/>
              </w:rPr>
              <w:t>Kurs-Nr.</w:t>
            </w:r>
          </w:p>
          <w:p w14:paraId="4A41242F" w14:textId="77777777" w:rsidR="00974DF9" w:rsidRPr="00D34B22" w:rsidRDefault="00000000">
            <w:pPr>
              <w:rPr>
                <w:b/>
                <w:bCs/>
                <w:szCs w:val="20"/>
                <w:lang w:eastAsia="en-US"/>
              </w:rPr>
            </w:pPr>
            <w:r w:rsidRPr="00D34B22">
              <w:rPr>
                <w:b/>
                <w:bCs/>
                <w:szCs w:val="20"/>
                <w:lang w:eastAsia="en-US"/>
              </w:rPr>
              <w:t>051127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015F11F" w14:textId="77777777" w:rsidR="00974DF9" w:rsidRPr="00D34B22" w:rsidRDefault="00000000">
            <w:pPr>
              <w:rPr>
                <w:b/>
                <w:bCs/>
              </w:rPr>
            </w:pPr>
            <w:r w:rsidRPr="00D34B22">
              <w:rPr>
                <w:b/>
                <w:bCs/>
              </w:rPr>
              <w:t>Mündliche Kommunikation I, Spanisch, Gruppe B</w:t>
            </w:r>
          </w:p>
        </w:tc>
      </w:tr>
      <w:tr w:rsidR="00974DF9" w14:paraId="542F8E9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D4B9F8" w14:textId="77777777" w:rsidR="00974DF9" w:rsidRPr="00D34B22" w:rsidRDefault="00000000">
            <w:pPr>
              <w:rPr>
                <w:szCs w:val="20"/>
                <w:lang w:eastAsia="en-US"/>
              </w:rPr>
            </w:pPr>
            <w:r w:rsidRPr="00D34B22">
              <w:rPr>
                <w:szCs w:val="20"/>
                <w:lang w:eastAsia="en-US"/>
              </w:rPr>
              <w:t>Übung</w:t>
            </w:r>
          </w:p>
          <w:p w14:paraId="0AEF5316" w14:textId="77777777" w:rsidR="00974DF9" w:rsidRPr="00D34B22" w:rsidRDefault="00000000">
            <w:pPr>
              <w:rPr>
                <w:szCs w:val="20"/>
                <w:lang w:eastAsia="en-US"/>
              </w:rPr>
            </w:pPr>
            <w:r w:rsidRPr="00D34B2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A532D5D" w14:textId="26351CD8" w:rsidR="00974DF9" w:rsidRPr="00D34B22" w:rsidRDefault="00000000">
            <w:pPr>
              <w:rPr>
                <w:szCs w:val="20"/>
                <w:lang w:val="pl-PL" w:eastAsia="en-US"/>
              </w:rPr>
            </w:pPr>
            <w:r w:rsidRPr="00D34B22">
              <w:rPr>
                <w:szCs w:val="20"/>
                <w:lang w:val="pl-PL" w:eastAsia="en-US"/>
              </w:rPr>
              <w:t>D</w:t>
            </w:r>
            <w:r w:rsidR="0092148E" w:rsidRPr="00D34B22">
              <w:rPr>
                <w:szCs w:val="20"/>
                <w:lang w:val="pl-PL" w:eastAsia="en-US"/>
              </w:rPr>
              <w:t>i</w:t>
            </w:r>
            <w:r w:rsidRPr="00D34B22">
              <w:rPr>
                <w:szCs w:val="20"/>
                <w:lang w:val="pl-PL" w:eastAsia="en-US"/>
              </w:rPr>
              <w:t xml:space="preserve"> 1</w:t>
            </w:r>
            <w:r w:rsidR="0092148E" w:rsidRPr="00D34B22">
              <w:rPr>
                <w:szCs w:val="20"/>
                <w:lang w:val="pl-PL" w:eastAsia="en-US"/>
              </w:rPr>
              <w:t>4</w:t>
            </w:r>
            <w:r w:rsidRPr="00D34B22">
              <w:rPr>
                <w:szCs w:val="20"/>
                <w:lang w:val="pl-PL" w:eastAsia="en-US"/>
              </w:rPr>
              <w:t>-1</w:t>
            </w:r>
            <w:r w:rsidR="0092148E" w:rsidRPr="00D34B22">
              <w:rPr>
                <w:szCs w:val="20"/>
                <w:lang w:val="pl-PL" w:eastAsia="en-US"/>
              </w:rPr>
              <w:t>6</w:t>
            </w:r>
            <w:r w:rsidRPr="00D34B22">
              <w:rPr>
                <w:szCs w:val="20"/>
                <w:lang w:val="pl-PL" w:eastAsia="en-US"/>
              </w:rPr>
              <w:t xml:space="preserve"> (</w:t>
            </w:r>
            <w:proofErr w:type="spellStart"/>
            <w:r w:rsidRPr="00D34B22">
              <w:rPr>
                <w:szCs w:val="20"/>
                <w:lang w:val="pl-PL" w:eastAsia="en-US"/>
              </w:rPr>
              <w:t>Beginn</w:t>
            </w:r>
            <w:proofErr w:type="spellEnd"/>
            <w:r w:rsidRPr="00D34B22">
              <w:rPr>
                <w:szCs w:val="20"/>
                <w:lang w:val="pl-PL" w:eastAsia="en-US"/>
              </w:rPr>
              <w:t xml:space="preserve"> 1</w:t>
            </w:r>
            <w:r w:rsidR="00A63DA9" w:rsidRPr="00D34B22">
              <w:rPr>
                <w:szCs w:val="20"/>
                <w:lang w:val="pl-PL" w:eastAsia="en-US"/>
              </w:rPr>
              <w:t>5</w:t>
            </w:r>
            <w:r w:rsidRPr="00D34B22">
              <w:rPr>
                <w:szCs w:val="20"/>
                <w:lang w:val="pl-PL" w:eastAsia="en-US"/>
              </w:rPr>
              <w:t>.10.)</w:t>
            </w:r>
          </w:p>
          <w:p w14:paraId="04000F5F" w14:textId="7ACE0D7F" w:rsidR="00974DF9" w:rsidRPr="00D34B22" w:rsidRDefault="00FE5E61">
            <w:pPr>
              <w:rPr>
                <w:szCs w:val="20"/>
                <w:lang w:val="pl-PL" w:eastAsia="en-US"/>
              </w:rPr>
            </w:pPr>
            <w:r w:rsidRPr="00D34B22">
              <w:rPr>
                <w:szCs w:val="20"/>
                <w:lang w:val="pl-PL" w:eastAsia="en-US"/>
              </w:rPr>
              <w:t>G</w:t>
            </w:r>
            <w:r w:rsidR="0092148E" w:rsidRPr="00D34B22">
              <w:rPr>
                <w:szCs w:val="20"/>
                <w:lang w:val="pl-PL" w:eastAsia="en-US"/>
              </w:rPr>
              <w:t>ABF</w:t>
            </w:r>
            <w:r w:rsidRPr="00D34B22">
              <w:rPr>
                <w:szCs w:val="20"/>
                <w:lang w:val="pl-PL" w:eastAsia="en-US"/>
              </w:rPr>
              <w:t xml:space="preserve"> </w:t>
            </w:r>
            <w:r w:rsidR="0092148E" w:rsidRPr="00D34B22">
              <w:rPr>
                <w:szCs w:val="20"/>
                <w:lang w:val="pl-PL" w:eastAsia="en-US"/>
              </w:rPr>
              <w:t>05</w:t>
            </w:r>
            <w:r w:rsidRPr="00D34B22">
              <w:rPr>
                <w:szCs w:val="20"/>
                <w:lang w:val="pl-PL" w:eastAsia="en-US"/>
              </w:rPr>
              <w:t>/</w:t>
            </w:r>
            <w:r w:rsidR="0092148E" w:rsidRPr="00D34B22">
              <w:rPr>
                <w:szCs w:val="20"/>
                <w:lang w:val="pl-PL" w:eastAsia="en-US"/>
              </w:rPr>
              <w:t>606</w:t>
            </w:r>
            <w:r w:rsidRPr="00D34B22">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15A6709" w14:textId="77777777" w:rsidR="00974DF9" w:rsidRPr="00D34B22" w:rsidRDefault="00000000">
            <w:pPr>
              <w:rPr>
                <w:i/>
                <w:szCs w:val="20"/>
                <w:lang w:val="en-GB" w:eastAsia="en-US"/>
              </w:rPr>
            </w:pPr>
            <w:r w:rsidRPr="00D34B22">
              <w:rPr>
                <w:i/>
                <w:szCs w:val="20"/>
                <w:lang w:val="en-GB" w:eastAsia="en-US"/>
              </w:rPr>
              <w:t>Cárdenas</w:t>
            </w:r>
          </w:p>
        </w:tc>
      </w:tr>
    </w:tbl>
    <w:p w14:paraId="4FB4A395" w14:textId="77777777" w:rsidR="00974DF9" w:rsidRDefault="00974DF9">
      <w:pPr>
        <w:rPr>
          <w:sz w:val="18"/>
          <w:szCs w:val="18"/>
        </w:rPr>
      </w:pPr>
    </w:p>
    <w:p w14:paraId="1C4FAC17" w14:textId="77777777" w:rsidR="00721D1D" w:rsidRDefault="00721D1D">
      <w:pPr>
        <w:rPr>
          <w:sz w:val="18"/>
          <w:szCs w:val="18"/>
        </w:rPr>
      </w:pPr>
    </w:p>
    <w:p w14:paraId="374B8BF5" w14:textId="77777777" w:rsidR="00721D1D" w:rsidRDefault="00721D1D">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BF03A2" w14:paraId="0F6FF48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FF47CA5" w14:textId="77777777" w:rsidR="00974DF9" w:rsidRPr="00BF03A2" w:rsidRDefault="00000000">
            <w:pPr>
              <w:rPr>
                <w:szCs w:val="20"/>
                <w:lang w:eastAsia="en-US"/>
              </w:rPr>
            </w:pPr>
            <w:r w:rsidRPr="00BF03A2">
              <w:rPr>
                <w:lang w:eastAsia="en-US"/>
              </w:rPr>
              <w:lastRenderedPageBreak/>
              <w:br w:type="page" w:clear="all"/>
            </w:r>
            <w:r w:rsidRPr="00BF03A2">
              <w:rPr>
                <w:szCs w:val="20"/>
                <w:lang w:eastAsia="en-US"/>
              </w:rPr>
              <w:t>Kurs-Nr.</w:t>
            </w:r>
          </w:p>
          <w:p w14:paraId="415EA6E6" w14:textId="77777777" w:rsidR="00974DF9" w:rsidRPr="00BF03A2" w:rsidRDefault="00000000">
            <w:pPr>
              <w:rPr>
                <w:b/>
                <w:bCs/>
                <w:szCs w:val="20"/>
                <w:lang w:eastAsia="en-US"/>
              </w:rPr>
            </w:pPr>
            <w:r w:rsidRPr="00BF03A2">
              <w:rPr>
                <w:b/>
                <w:bCs/>
                <w:szCs w:val="20"/>
                <w:lang w:eastAsia="en-US"/>
              </w:rPr>
              <w:t>051130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735A10A" w14:textId="77777777" w:rsidR="00974DF9" w:rsidRPr="00BF03A2" w:rsidRDefault="00000000">
            <w:pPr>
              <w:rPr>
                <w:b/>
                <w:bCs/>
              </w:rPr>
            </w:pPr>
            <w:r w:rsidRPr="00BF03A2">
              <w:rPr>
                <w:b/>
                <w:bCs/>
              </w:rPr>
              <w:t>Mündliche Kommunikation II, Spanisch, Gruppe A</w:t>
            </w:r>
          </w:p>
        </w:tc>
      </w:tr>
      <w:tr w:rsidR="00974DF9" w:rsidRPr="00BF03A2" w14:paraId="305F481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5045DC5" w14:textId="77777777" w:rsidR="00974DF9" w:rsidRPr="00BF03A2" w:rsidRDefault="00000000">
            <w:pPr>
              <w:rPr>
                <w:szCs w:val="20"/>
                <w:lang w:eastAsia="en-US"/>
              </w:rPr>
            </w:pPr>
            <w:r w:rsidRPr="00BF03A2">
              <w:rPr>
                <w:szCs w:val="20"/>
                <w:lang w:eastAsia="en-US"/>
              </w:rPr>
              <w:t>Übung</w:t>
            </w:r>
          </w:p>
          <w:p w14:paraId="238E2509" w14:textId="77777777" w:rsidR="00974DF9" w:rsidRPr="00BF03A2" w:rsidRDefault="00000000">
            <w:pPr>
              <w:rPr>
                <w:szCs w:val="20"/>
                <w:lang w:eastAsia="en-US"/>
              </w:rPr>
            </w:pPr>
            <w:r w:rsidRPr="00BF03A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2F9546" w14:textId="3DB1CC76" w:rsidR="00974DF9" w:rsidRPr="00BF03A2" w:rsidRDefault="006071BC">
            <w:pPr>
              <w:rPr>
                <w:szCs w:val="20"/>
                <w:lang w:val="pl-PL" w:eastAsia="en-US"/>
              </w:rPr>
            </w:pPr>
            <w:r w:rsidRPr="00BF03A2">
              <w:rPr>
                <w:szCs w:val="20"/>
                <w:lang w:val="pl-PL" w:eastAsia="en-US"/>
              </w:rPr>
              <w:t>Mo 10-12 (</w:t>
            </w:r>
            <w:proofErr w:type="spellStart"/>
            <w:r w:rsidRPr="00BF03A2">
              <w:rPr>
                <w:szCs w:val="20"/>
                <w:lang w:val="pl-PL" w:eastAsia="en-US"/>
              </w:rPr>
              <w:t>Beginn</w:t>
            </w:r>
            <w:proofErr w:type="spellEnd"/>
            <w:r w:rsidRPr="00BF03A2">
              <w:rPr>
                <w:szCs w:val="20"/>
                <w:lang w:val="pl-PL" w:eastAsia="en-US"/>
              </w:rPr>
              <w:t xml:space="preserve"> 14.10.)</w:t>
            </w:r>
          </w:p>
          <w:p w14:paraId="7F7E7172" w14:textId="6853B34F" w:rsidR="00974DF9" w:rsidRPr="00BF03A2" w:rsidRDefault="00982DAC">
            <w:pPr>
              <w:rPr>
                <w:szCs w:val="20"/>
                <w:lang w:val="pl-PL" w:eastAsia="en-US"/>
              </w:rPr>
            </w:pPr>
            <w:r>
              <w:rPr>
                <w:szCs w:val="20"/>
                <w:lang w:val="pl-PL" w:eastAsia="en-US"/>
              </w:rPr>
              <w:t>GABF 04/352</w:t>
            </w:r>
            <w:r w:rsidR="00F7654C">
              <w:rPr>
                <w:szCs w:val="20"/>
                <w:lang w:val="pl-PL" w:eastAsia="en-US"/>
              </w:rPr>
              <w:t xml:space="preserve"> </w:t>
            </w:r>
            <w:r w:rsidRPr="00BF03A2">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30D32C82" w14:textId="77777777" w:rsidR="00974DF9" w:rsidRPr="00BF03A2" w:rsidRDefault="00000000">
            <w:pPr>
              <w:rPr>
                <w:i/>
                <w:szCs w:val="20"/>
                <w:lang w:val="en-GB" w:eastAsia="en-US"/>
              </w:rPr>
            </w:pPr>
            <w:r w:rsidRPr="00BF03A2">
              <w:rPr>
                <w:i/>
                <w:szCs w:val="20"/>
                <w:lang w:val="en-GB" w:eastAsia="en-US"/>
              </w:rPr>
              <w:t>Cordero</w:t>
            </w:r>
          </w:p>
        </w:tc>
      </w:tr>
    </w:tbl>
    <w:p w14:paraId="525CDA5E" w14:textId="77777777" w:rsidR="00974DF9" w:rsidRPr="00BF03A2"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BF03A2" w14:paraId="1FC120F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F321D57"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509C8099" w14:textId="77777777" w:rsidR="00974DF9" w:rsidRPr="00BF03A2" w:rsidRDefault="00000000">
            <w:pPr>
              <w:rPr>
                <w:b/>
                <w:bCs/>
                <w:szCs w:val="20"/>
                <w:lang w:eastAsia="en-US"/>
              </w:rPr>
            </w:pPr>
            <w:r w:rsidRPr="00BF03A2">
              <w:rPr>
                <w:b/>
                <w:bCs/>
                <w:szCs w:val="20"/>
                <w:lang w:eastAsia="en-US"/>
              </w:rPr>
              <w:t>051131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EFE604D" w14:textId="77777777" w:rsidR="00974DF9" w:rsidRPr="00BF03A2" w:rsidRDefault="00000000">
            <w:pPr>
              <w:rPr>
                <w:b/>
                <w:bCs/>
              </w:rPr>
            </w:pPr>
            <w:r w:rsidRPr="00BF03A2">
              <w:rPr>
                <w:b/>
                <w:bCs/>
              </w:rPr>
              <w:t>Mündliche Kommunikation II, Spanisch, Gruppe B</w:t>
            </w:r>
          </w:p>
        </w:tc>
      </w:tr>
      <w:tr w:rsidR="00974DF9" w:rsidRPr="00BF03A2" w14:paraId="372A9FB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F1AB05F" w14:textId="77777777" w:rsidR="00974DF9" w:rsidRPr="00BF03A2" w:rsidRDefault="00000000">
            <w:pPr>
              <w:rPr>
                <w:szCs w:val="20"/>
                <w:lang w:eastAsia="en-US"/>
              </w:rPr>
            </w:pPr>
            <w:r w:rsidRPr="00BF03A2">
              <w:rPr>
                <w:szCs w:val="20"/>
                <w:lang w:eastAsia="en-US"/>
              </w:rPr>
              <w:t>Übung</w:t>
            </w:r>
          </w:p>
          <w:p w14:paraId="4DED0407" w14:textId="77777777" w:rsidR="00974DF9" w:rsidRPr="00BF03A2" w:rsidRDefault="00000000">
            <w:pPr>
              <w:rPr>
                <w:szCs w:val="20"/>
                <w:lang w:eastAsia="en-US"/>
              </w:rPr>
            </w:pPr>
            <w:r w:rsidRPr="00BF03A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8C06061" w14:textId="390E1FB9" w:rsidR="00974DF9" w:rsidRPr="00BF03A2" w:rsidRDefault="00744FEE">
            <w:pPr>
              <w:rPr>
                <w:szCs w:val="20"/>
                <w:lang w:val="pl-PL" w:eastAsia="en-US"/>
              </w:rPr>
            </w:pPr>
            <w:r w:rsidRPr="00BF03A2">
              <w:rPr>
                <w:szCs w:val="20"/>
                <w:lang w:val="pl-PL" w:eastAsia="en-US"/>
              </w:rPr>
              <w:t>Di 12-14 (</w:t>
            </w:r>
            <w:proofErr w:type="spellStart"/>
            <w:r w:rsidRPr="00BF03A2">
              <w:rPr>
                <w:szCs w:val="20"/>
                <w:lang w:val="pl-PL" w:eastAsia="en-US"/>
              </w:rPr>
              <w:t>Beginn</w:t>
            </w:r>
            <w:proofErr w:type="spellEnd"/>
            <w:r w:rsidRPr="00BF03A2">
              <w:rPr>
                <w:szCs w:val="20"/>
                <w:lang w:val="pl-PL" w:eastAsia="en-US"/>
              </w:rPr>
              <w:t xml:space="preserve"> 15.10.)</w:t>
            </w:r>
          </w:p>
          <w:p w14:paraId="273E28EE" w14:textId="2DDE7E23" w:rsidR="00974DF9" w:rsidRPr="00BF03A2" w:rsidRDefault="008C79CD">
            <w:pPr>
              <w:rPr>
                <w:szCs w:val="20"/>
                <w:lang w:val="pl-PL" w:eastAsia="en-US"/>
              </w:rPr>
            </w:pPr>
            <w:r w:rsidRPr="00BF03A2">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16B4F513" w14:textId="4AEA4B39" w:rsidR="00974DF9" w:rsidRPr="00BF03A2" w:rsidRDefault="00000000">
            <w:pPr>
              <w:rPr>
                <w:i/>
                <w:szCs w:val="20"/>
                <w:lang w:val="en-GB" w:eastAsia="en-US"/>
              </w:rPr>
            </w:pPr>
            <w:r w:rsidRPr="00BF03A2">
              <w:rPr>
                <w:i/>
                <w:szCs w:val="20"/>
                <w:lang w:val="en-GB" w:eastAsia="en-US"/>
              </w:rPr>
              <w:t>C</w:t>
            </w:r>
            <w:r w:rsidR="002A232D" w:rsidRPr="00BF03A2">
              <w:rPr>
                <w:i/>
                <w:szCs w:val="20"/>
                <w:lang w:val="en-GB" w:eastAsia="en-US"/>
              </w:rPr>
              <w:t>árdenas</w:t>
            </w:r>
          </w:p>
        </w:tc>
      </w:tr>
    </w:tbl>
    <w:p w14:paraId="56B43729" w14:textId="77777777" w:rsidR="00974DF9" w:rsidRPr="00BF03A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267"/>
        <w:gridCol w:w="1549"/>
      </w:tblGrid>
      <w:tr w:rsidR="00974DF9" w:rsidRPr="00BF03A2" w14:paraId="23CE530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AB513E2"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6FC8A5D5" w14:textId="77777777" w:rsidR="00974DF9" w:rsidRPr="00BF03A2" w:rsidRDefault="00000000">
            <w:pPr>
              <w:rPr>
                <w:b/>
                <w:bCs/>
                <w:szCs w:val="20"/>
                <w:lang w:eastAsia="en-US"/>
              </w:rPr>
            </w:pPr>
            <w:r w:rsidRPr="00BF03A2">
              <w:rPr>
                <w:b/>
                <w:bCs/>
                <w:szCs w:val="20"/>
                <w:lang w:eastAsia="en-US"/>
              </w:rPr>
              <w:t>051166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F8EC952" w14:textId="77777777" w:rsidR="00974DF9" w:rsidRPr="00BF03A2" w:rsidRDefault="00000000">
            <w:pPr>
              <w:rPr>
                <w:b/>
                <w:bCs/>
              </w:rPr>
            </w:pPr>
            <w:r w:rsidRPr="00BF03A2">
              <w:rPr>
                <w:b/>
                <w:bCs/>
              </w:rPr>
              <w:t>Mündliche Kommunikation III, Spanisch, Gruppe A</w:t>
            </w:r>
          </w:p>
        </w:tc>
      </w:tr>
      <w:tr w:rsidR="00974DF9" w:rsidRPr="00BF03A2" w14:paraId="6A2A543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D547109" w14:textId="77777777" w:rsidR="00974DF9" w:rsidRPr="00BF03A2" w:rsidRDefault="00000000">
            <w:pPr>
              <w:rPr>
                <w:szCs w:val="20"/>
                <w:lang w:eastAsia="en-US"/>
              </w:rPr>
            </w:pPr>
            <w:r w:rsidRPr="00BF03A2">
              <w:rPr>
                <w:szCs w:val="20"/>
                <w:lang w:eastAsia="en-US"/>
              </w:rPr>
              <w:t>Übung</w:t>
            </w:r>
          </w:p>
          <w:p w14:paraId="6B814E45" w14:textId="77777777" w:rsidR="00974DF9" w:rsidRPr="00BF03A2" w:rsidRDefault="00000000">
            <w:pPr>
              <w:rPr>
                <w:szCs w:val="20"/>
                <w:lang w:eastAsia="en-US"/>
              </w:rPr>
            </w:pPr>
            <w:r w:rsidRPr="00BF03A2">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5AA48B66" w14:textId="5E29BAC5" w:rsidR="00974DF9" w:rsidRPr="00BF03A2" w:rsidRDefault="00000000">
            <w:pPr>
              <w:rPr>
                <w:szCs w:val="20"/>
                <w:lang w:val="pl-PL" w:eastAsia="en-US"/>
              </w:rPr>
            </w:pPr>
            <w:r w:rsidRPr="00BF03A2">
              <w:rPr>
                <w:szCs w:val="20"/>
                <w:lang w:val="pl-PL" w:eastAsia="en-US"/>
              </w:rPr>
              <w:t>Mi 1</w:t>
            </w:r>
            <w:r w:rsidR="004E6297" w:rsidRPr="00BF03A2">
              <w:rPr>
                <w:szCs w:val="20"/>
                <w:lang w:val="pl-PL" w:eastAsia="en-US"/>
              </w:rPr>
              <w:t>2</w:t>
            </w:r>
            <w:r w:rsidRPr="00BF03A2">
              <w:rPr>
                <w:szCs w:val="20"/>
                <w:lang w:val="pl-PL" w:eastAsia="en-US"/>
              </w:rPr>
              <w:t>-1</w:t>
            </w:r>
            <w:r w:rsidR="004E6297" w:rsidRPr="00BF03A2">
              <w:rPr>
                <w:szCs w:val="20"/>
                <w:lang w:val="pl-PL" w:eastAsia="en-US"/>
              </w:rPr>
              <w:t>4</w:t>
            </w:r>
            <w:r w:rsidRPr="00BF03A2">
              <w:rPr>
                <w:szCs w:val="20"/>
                <w:lang w:val="pl-PL" w:eastAsia="en-US"/>
              </w:rPr>
              <w:t xml:space="preserve"> (</w:t>
            </w:r>
            <w:proofErr w:type="spellStart"/>
            <w:r w:rsidRPr="00BF03A2">
              <w:rPr>
                <w:szCs w:val="20"/>
                <w:lang w:val="pl-PL" w:eastAsia="en-US"/>
              </w:rPr>
              <w:t>Beginn</w:t>
            </w:r>
            <w:proofErr w:type="spellEnd"/>
            <w:r w:rsidRPr="00BF03A2">
              <w:rPr>
                <w:szCs w:val="20"/>
                <w:lang w:val="pl-PL" w:eastAsia="en-US"/>
              </w:rPr>
              <w:t xml:space="preserve"> 1</w:t>
            </w:r>
            <w:r w:rsidR="004E6297" w:rsidRPr="00BF03A2">
              <w:rPr>
                <w:szCs w:val="20"/>
                <w:lang w:val="pl-PL" w:eastAsia="en-US"/>
              </w:rPr>
              <w:t>6</w:t>
            </w:r>
            <w:r w:rsidRPr="00BF03A2">
              <w:rPr>
                <w:szCs w:val="20"/>
                <w:lang w:val="pl-PL" w:eastAsia="en-US"/>
              </w:rPr>
              <w:t>.10.)</w:t>
            </w:r>
          </w:p>
          <w:p w14:paraId="7584BC44" w14:textId="2A230052" w:rsidR="00974DF9" w:rsidRPr="00BF03A2" w:rsidRDefault="004320D4">
            <w:pPr>
              <w:rPr>
                <w:szCs w:val="20"/>
                <w:lang w:val="pl-PL" w:eastAsia="en-US"/>
              </w:rPr>
            </w:pPr>
            <w:r>
              <w:rPr>
                <w:szCs w:val="20"/>
                <w:lang w:val="pl-PL" w:eastAsia="en-US"/>
              </w:rPr>
              <w:t>GABF 04/516</w:t>
            </w:r>
            <w:r w:rsidRPr="00BF03A2">
              <w:rPr>
                <w:szCs w:val="20"/>
                <w:lang w:val="pl-PL" w:eastAsia="en-US"/>
              </w:rPr>
              <w:t xml:space="preserve"> (RUB)</w:t>
            </w:r>
          </w:p>
        </w:tc>
        <w:tc>
          <w:tcPr>
            <w:tcW w:w="1516" w:type="dxa"/>
            <w:tcBorders>
              <w:top w:val="none" w:sz="4" w:space="0" w:color="000000"/>
              <w:left w:val="none" w:sz="4" w:space="0" w:color="000000"/>
              <w:bottom w:val="none" w:sz="4" w:space="0" w:color="000000"/>
              <w:right w:val="none" w:sz="4" w:space="0" w:color="000000"/>
            </w:tcBorders>
          </w:tcPr>
          <w:p w14:paraId="00377258" w14:textId="77777777" w:rsidR="00974DF9" w:rsidRPr="00BF03A2" w:rsidRDefault="00000000">
            <w:pPr>
              <w:rPr>
                <w:i/>
                <w:szCs w:val="20"/>
                <w:lang w:val="en-GB" w:eastAsia="en-US"/>
              </w:rPr>
            </w:pPr>
            <w:r w:rsidRPr="00BF03A2">
              <w:rPr>
                <w:i/>
                <w:szCs w:val="20"/>
                <w:lang w:val="en-GB" w:eastAsia="en-US"/>
              </w:rPr>
              <w:t>Alvarez García</w:t>
            </w:r>
          </w:p>
        </w:tc>
      </w:tr>
    </w:tbl>
    <w:p w14:paraId="74EC9472" w14:textId="77777777" w:rsidR="00974DF9" w:rsidRPr="00BF03A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267"/>
        <w:gridCol w:w="1549"/>
      </w:tblGrid>
      <w:tr w:rsidR="00974DF9" w:rsidRPr="00BF03A2" w14:paraId="285775F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307CDEE"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4D73E852" w14:textId="77777777" w:rsidR="00974DF9" w:rsidRPr="00BF03A2" w:rsidRDefault="00000000">
            <w:pPr>
              <w:rPr>
                <w:b/>
                <w:bCs/>
                <w:szCs w:val="20"/>
                <w:lang w:eastAsia="en-US"/>
              </w:rPr>
            </w:pPr>
            <w:r w:rsidRPr="00BF03A2">
              <w:rPr>
                <w:b/>
                <w:bCs/>
                <w:szCs w:val="20"/>
                <w:lang w:eastAsia="en-US"/>
              </w:rPr>
              <w:t>051167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2A468DA" w14:textId="77777777" w:rsidR="00974DF9" w:rsidRPr="00BF03A2" w:rsidRDefault="00000000">
            <w:pPr>
              <w:rPr>
                <w:b/>
                <w:bCs/>
              </w:rPr>
            </w:pPr>
            <w:r w:rsidRPr="00BF03A2">
              <w:rPr>
                <w:b/>
                <w:bCs/>
              </w:rPr>
              <w:t>Mündliche Kommunikation III, Spanisch, Gruppe B</w:t>
            </w:r>
          </w:p>
        </w:tc>
      </w:tr>
      <w:tr w:rsidR="00974DF9" w:rsidRPr="00BF03A2" w14:paraId="0745F55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E549D68" w14:textId="77777777" w:rsidR="00974DF9" w:rsidRPr="00BF03A2" w:rsidRDefault="00000000">
            <w:pPr>
              <w:rPr>
                <w:szCs w:val="20"/>
                <w:lang w:eastAsia="en-US"/>
              </w:rPr>
            </w:pPr>
            <w:r w:rsidRPr="00BF03A2">
              <w:rPr>
                <w:szCs w:val="20"/>
                <w:lang w:eastAsia="en-US"/>
              </w:rPr>
              <w:t>Übung</w:t>
            </w:r>
          </w:p>
          <w:p w14:paraId="4F27661D" w14:textId="77777777" w:rsidR="00974DF9" w:rsidRPr="00BF03A2" w:rsidRDefault="00000000">
            <w:pPr>
              <w:rPr>
                <w:szCs w:val="20"/>
                <w:lang w:eastAsia="en-US"/>
              </w:rPr>
            </w:pPr>
            <w:r w:rsidRPr="00BF03A2">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35853D61" w14:textId="0D8712E6" w:rsidR="00974DF9" w:rsidRPr="00BF03A2" w:rsidRDefault="00000000">
            <w:pPr>
              <w:rPr>
                <w:szCs w:val="20"/>
                <w:lang w:val="pl-PL" w:eastAsia="en-US"/>
              </w:rPr>
            </w:pPr>
            <w:r w:rsidRPr="00BF03A2">
              <w:rPr>
                <w:szCs w:val="20"/>
                <w:lang w:val="pl-PL" w:eastAsia="en-US"/>
              </w:rPr>
              <w:t>D</w:t>
            </w:r>
            <w:r w:rsidR="00BC254D" w:rsidRPr="00BF03A2">
              <w:rPr>
                <w:szCs w:val="20"/>
                <w:lang w:val="pl-PL" w:eastAsia="en-US"/>
              </w:rPr>
              <w:t>i</w:t>
            </w:r>
            <w:r w:rsidRPr="00BF03A2">
              <w:rPr>
                <w:szCs w:val="20"/>
                <w:lang w:val="pl-PL" w:eastAsia="en-US"/>
              </w:rPr>
              <w:t xml:space="preserve"> 1</w:t>
            </w:r>
            <w:r w:rsidR="00BC254D" w:rsidRPr="00BF03A2">
              <w:rPr>
                <w:szCs w:val="20"/>
                <w:lang w:val="pl-PL" w:eastAsia="en-US"/>
              </w:rPr>
              <w:t>0</w:t>
            </w:r>
            <w:r w:rsidRPr="00BF03A2">
              <w:rPr>
                <w:szCs w:val="20"/>
                <w:lang w:val="pl-PL" w:eastAsia="en-US"/>
              </w:rPr>
              <w:t>-1</w:t>
            </w:r>
            <w:r w:rsidR="00BC254D" w:rsidRPr="00BF03A2">
              <w:rPr>
                <w:szCs w:val="20"/>
                <w:lang w:val="pl-PL" w:eastAsia="en-US"/>
              </w:rPr>
              <w:t>2</w:t>
            </w:r>
            <w:r w:rsidRPr="00BF03A2">
              <w:rPr>
                <w:szCs w:val="20"/>
                <w:lang w:val="pl-PL" w:eastAsia="en-US"/>
              </w:rPr>
              <w:t xml:space="preserve"> (</w:t>
            </w:r>
            <w:proofErr w:type="spellStart"/>
            <w:r w:rsidRPr="00BF03A2">
              <w:rPr>
                <w:szCs w:val="20"/>
                <w:lang w:val="pl-PL" w:eastAsia="en-US"/>
              </w:rPr>
              <w:t>Beginn</w:t>
            </w:r>
            <w:proofErr w:type="spellEnd"/>
            <w:r w:rsidRPr="00BF03A2">
              <w:rPr>
                <w:szCs w:val="20"/>
                <w:lang w:val="pl-PL" w:eastAsia="en-US"/>
              </w:rPr>
              <w:t xml:space="preserve"> </w:t>
            </w:r>
            <w:r w:rsidR="00F60403">
              <w:rPr>
                <w:szCs w:val="20"/>
                <w:lang w:val="pl-PL" w:eastAsia="en-US"/>
              </w:rPr>
              <w:t>15</w:t>
            </w:r>
            <w:r w:rsidRPr="00BF03A2">
              <w:rPr>
                <w:szCs w:val="20"/>
                <w:lang w:val="pl-PL" w:eastAsia="en-US"/>
              </w:rPr>
              <w:t>.10.)</w:t>
            </w:r>
          </w:p>
          <w:p w14:paraId="539079B8" w14:textId="028606B8" w:rsidR="00974DF9" w:rsidRPr="00BF03A2" w:rsidRDefault="00473D58" w:rsidP="00473D58">
            <w:pPr>
              <w:rPr>
                <w:szCs w:val="20"/>
                <w:lang w:val="pl-PL" w:eastAsia="en-US"/>
              </w:rPr>
            </w:pPr>
            <w:r w:rsidRPr="00473D58">
              <w:rPr>
                <w:szCs w:val="20"/>
                <w:lang w:eastAsia="en-US"/>
              </w:rPr>
              <w:t>GD 02/148</w:t>
            </w:r>
            <w:r w:rsidRPr="00473D58">
              <w:rPr>
                <w:szCs w:val="20"/>
                <w:lang w:val="pl-PL" w:eastAsia="en-US"/>
              </w:rPr>
              <w:t xml:space="preserve"> </w:t>
            </w:r>
            <w:r w:rsidR="002F09C7" w:rsidRPr="00BF03A2">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689A6C9F" w14:textId="2BC94348" w:rsidR="00974DF9" w:rsidRPr="00BF03A2" w:rsidRDefault="009A349D">
            <w:pPr>
              <w:rPr>
                <w:i/>
                <w:szCs w:val="20"/>
                <w:lang w:val="en-GB" w:eastAsia="en-US"/>
              </w:rPr>
            </w:pPr>
            <w:r w:rsidRPr="00BF03A2">
              <w:rPr>
                <w:i/>
                <w:szCs w:val="20"/>
                <w:lang w:val="en-GB" w:eastAsia="en-US"/>
              </w:rPr>
              <w:t xml:space="preserve">Marti </w:t>
            </w:r>
            <w:proofErr w:type="spellStart"/>
            <w:r w:rsidRPr="00BF03A2">
              <w:rPr>
                <w:i/>
                <w:szCs w:val="20"/>
                <w:lang w:val="en-GB" w:eastAsia="en-US"/>
              </w:rPr>
              <w:t>Esteve</w:t>
            </w:r>
            <w:proofErr w:type="spellEnd"/>
          </w:p>
        </w:tc>
      </w:tr>
    </w:tbl>
    <w:p w14:paraId="7175C827" w14:textId="77777777" w:rsidR="00974DF9" w:rsidRPr="00BF03A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86528C" w14:paraId="1DB3AA0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E8C755B"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7D7F0131" w14:textId="77777777" w:rsidR="00974DF9" w:rsidRPr="00BF03A2" w:rsidRDefault="00000000">
            <w:pPr>
              <w:rPr>
                <w:b/>
                <w:bCs/>
                <w:szCs w:val="20"/>
                <w:lang w:eastAsia="en-US"/>
              </w:rPr>
            </w:pPr>
            <w:r w:rsidRPr="00BF03A2">
              <w:rPr>
                <w:b/>
                <w:bCs/>
                <w:szCs w:val="20"/>
                <w:lang w:eastAsia="en-US"/>
              </w:rPr>
              <w:t>051153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C5DAC8A" w14:textId="77777777" w:rsidR="00974DF9" w:rsidRPr="00BF03A2" w:rsidRDefault="00000000">
            <w:pPr>
              <w:rPr>
                <w:b/>
                <w:bCs/>
              </w:rPr>
            </w:pPr>
            <w:r w:rsidRPr="00BF03A2">
              <w:rPr>
                <w:b/>
                <w:bCs/>
              </w:rPr>
              <w:t xml:space="preserve">Übersetzung ins Deutsche, Spanisch Gruppe A </w:t>
            </w:r>
          </w:p>
          <w:p w14:paraId="00B0E7A7" w14:textId="5213C701" w:rsidR="00974DF9" w:rsidRPr="00BF03A2" w:rsidRDefault="00000000">
            <w:pPr>
              <w:rPr>
                <w:b/>
                <w:bCs/>
                <w:lang w:val="en-US"/>
              </w:rPr>
            </w:pPr>
            <w:r w:rsidRPr="00BF03A2">
              <w:rPr>
                <w:b/>
                <w:bCs/>
                <w:lang w:val="en-US"/>
              </w:rPr>
              <w:t>(M.A. + M.Ed.)</w:t>
            </w:r>
          </w:p>
        </w:tc>
      </w:tr>
      <w:tr w:rsidR="00974DF9" w:rsidRPr="00BF03A2" w14:paraId="419E5AF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08E25B6" w14:textId="77777777" w:rsidR="00974DF9" w:rsidRPr="00BF03A2" w:rsidRDefault="00000000">
            <w:pPr>
              <w:rPr>
                <w:szCs w:val="20"/>
                <w:lang w:eastAsia="en-US"/>
              </w:rPr>
            </w:pPr>
            <w:r w:rsidRPr="00BF03A2">
              <w:rPr>
                <w:szCs w:val="20"/>
                <w:lang w:eastAsia="en-US"/>
              </w:rPr>
              <w:t xml:space="preserve">Übung </w:t>
            </w:r>
          </w:p>
          <w:p w14:paraId="38497652" w14:textId="77777777" w:rsidR="00974DF9" w:rsidRPr="00BF03A2" w:rsidRDefault="00000000">
            <w:pPr>
              <w:rPr>
                <w:szCs w:val="20"/>
                <w:lang w:eastAsia="en-US"/>
              </w:rPr>
            </w:pPr>
            <w:r w:rsidRPr="00BF03A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54CF6A6" w14:textId="77777777" w:rsidR="00974DF9" w:rsidRPr="00BF03A2" w:rsidRDefault="00000000">
            <w:pPr>
              <w:rPr>
                <w:szCs w:val="20"/>
                <w:lang w:val="pl-PL" w:eastAsia="en-US"/>
              </w:rPr>
            </w:pPr>
            <w:r w:rsidRPr="00BF03A2">
              <w:rPr>
                <w:szCs w:val="20"/>
                <w:lang w:val="pl-PL" w:eastAsia="en-US"/>
              </w:rPr>
              <w:t>Di 16:30-18 (</w:t>
            </w:r>
            <w:proofErr w:type="spellStart"/>
            <w:r w:rsidRPr="00BF03A2">
              <w:rPr>
                <w:szCs w:val="20"/>
                <w:lang w:val="pl-PL" w:eastAsia="en-US"/>
              </w:rPr>
              <w:t>Beginn</w:t>
            </w:r>
            <w:proofErr w:type="spellEnd"/>
            <w:r w:rsidRPr="00BF03A2">
              <w:rPr>
                <w:szCs w:val="20"/>
                <w:lang w:val="pl-PL" w:eastAsia="en-US"/>
              </w:rPr>
              <w:t xml:space="preserve"> 17.10.)</w:t>
            </w:r>
          </w:p>
          <w:p w14:paraId="249F3225" w14:textId="6B37C547" w:rsidR="00974DF9" w:rsidRPr="00BF03A2" w:rsidRDefault="00000000">
            <w:pPr>
              <w:rPr>
                <w:szCs w:val="20"/>
                <w:lang w:val="pl-PL" w:eastAsia="en-US"/>
              </w:rPr>
            </w:pPr>
            <w:r w:rsidRPr="00BF03A2">
              <w:rPr>
                <w:szCs w:val="20"/>
                <w:lang w:val="pl-PL" w:eastAsia="en-US"/>
              </w:rPr>
              <w:t xml:space="preserve">online </w:t>
            </w:r>
            <w:r w:rsidR="00720E14" w:rsidRPr="00BF03A2">
              <w:rPr>
                <w:szCs w:val="20"/>
                <w:lang w:val="pl-PL" w:eastAsia="en-US"/>
              </w:rPr>
              <w:t>(Zoom)</w:t>
            </w:r>
          </w:p>
        </w:tc>
        <w:tc>
          <w:tcPr>
            <w:tcW w:w="1295" w:type="dxa"/>
            <w:tcBorders>
              <w:top w:val="none" w:sz="4" w:space="0" w:color="000000"/>
              <w:left w:val="none" w:sz="4" w:space="0" w:color="000000"/>
              <w:bottom w:val="none" w:sz="4" w:space="0" w:color="000000"/>
              <w:right w:val="none" w:sz="4" w:space="0" w:color="000000"/>
            </w:tcBorders>
          </w:tcPr>
          <w:p w14:paraId="0A53883E" w14:textId="77777777" w:rsidR="00974DF9" w:rsidRPr="00BF03A2" w:rsidRDefault="00000000">
            <w:pPr>
              <w:rPr>
                <w:i/>
                <w:szCs w:val="20"/>
                <w:lang w:val="en-GB" w:eastAsia="en-US"/>
              </w:rPr>
            </w:pPr>
            <w:proofErr w:type="spellStart"/>
            <w:r w:rsidRPr="00BF03A2">
              <w:rPr>
                <w:i/>
                <w:szCs w:val="20"/>
                <w:lang w:val="en-GB" w:eastAsia="en-US"/>
              </w:rPr>
              <w:t>Moennig</w:t>
            </w:r>
            <w:proofErr w:type="spellEnd"/>
          </w:p>
        </w:tc>
      </w:tr>
    </w:tbl>
    <w:p w14:paraId="731552AE" w14:textId="77777777" w:rsidR="00974DF9" w:rsidRPr="00BF03A2" w:rsidRDefault="00974DF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BF03A2" w14:paraId="1840A78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411D4F3"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0B232BCC" w14:textId="77777777" w:rsidR="00974DF9" w:rsidRPr="00BF03A2" w:rsidRDefault="00000000">
            <w:pPr>
              <w:rPr>
                <w:b/>
                <w:bCs/>
                <w:szCs w:val="20"/>
                <w:lang w:eastAsia="en-US"/>
              </w:rPr>
            </w:pPr>
            <w:r w:rsidRPr="00BF03A2">
              <w:rPr>
                <w:b/>
                <w:bCs/>
                <w:szCs w:val="20"/>
                <w:lang w:eastAsia="en-US"/>
              </w:rPr>
              <w:t>051154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53E974" w14:textId="77777777" w:rsidR="00974DF9" w:rsidRPr="00BF03A2" w:rsidRDefault="00000000">
            <w:pPr>
              <w:rPr>
                <w:b/>
                <w:bCs/>
              </w:rPr>
            </w:pPr>
            <w:r w:rsidRPr="00BF03A2">
              <w:rPr>
                <w:b/>
                <w:bCs/>
              </w:rPr>
              <w:t>Übersetzung ins Deutsche, Spanisch Gruppe B</w:t>
            </w:r>
          </w:p>
          <w:p w14:paraId="312FF7C2" w14:textId="77777777" w:rsidR="00974DF9" w:rsidRPr="00BF03A2" w:rsidRDefault="00000000">
            <w:pPr>
              <w:rPr>
                <w:b/>
                <w:bCs/>
              </w:rPr>
            </w:pPr>
            <w:r w:rsidRPr="00BF03A2">
              <w:rPr>
                <w:b/>
                <w:bCs/>
              </w:rPr>
              <w:t xml:space="preserve">(M.A. + </w:t>
            </w:r>
            <w:proofErr w:type="spellStart"/>
            <w:r w:rsidRPr="00BF03A2">
              <w:rPr>
                <w:b/>
                <w:bCs/>
              </w:rPr>
              <w:t>M.Ed</w:t>
            </w:r>
            <w:proofErr w:type="spellEnd"/>
            <w:r w:rsidRPr="00BF03A2">
              <w:rPr>
                <w:b/>
                <w:bCs/>
              </w:rPr>
              <w:t>.)</w:t>
            </w:r>
          </w:p>
        </w:tc>
      </w:tr>
      <w:tr w:rsidR="00974DF9" w:rsidRPr="00BF03A2" w14:paraId="7C686F9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3683FB7" w14:textId="77777777" w:rsidR="00974DF9" w:rsidRPr="00BF03A2" w:rsidRDefault="00000000">
            <w:pPr>
              <w:rPr>
                <w:szCs w:val="20"/>
                <w:lang w:eastAsia="en-US"/>
              </w:rPr>
            </w:pPr>
            <w:r w:rsidRPr="00BF03A2">
              <w:rPr>
                <w:szCs w:val="20"/>
                <w:lang w:eastAsia="en-US"/>
              </w:rPr>
              <w:t>Übung</w:t>
            </w:r>
          </w:p>
          <w:p w14:paraId="5160F625" w14:textId="77777777" w:rsidR="00974DF9" w:rsidRPr="00BF03A2" w:rsidRDefault="00000000">
            <w:pPr>
              <w:rPr>
                <w:szCs w:val="20"/>
                <w:lang w:eastAsia="en-US"/>
              </w:rPr>
            </w:pPr>
            <w:r w:rsidRPr="00BF03A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FCFB8CB" w14:textId="3539BF19" w:rsidR="00974DF9" w:rsidRPr="00BF03A2" w:rsidRDefault="00000000">
            <w:pPr>
              <w:rPr>
                <w:szCs w:val="20"/>
                <w:lang w:val="pl-PL" w:eastAsia="en-US"/>
              </w:rPr>
            </w:pPr>
            <w:r w:rsidRPr="00BF03A2">
              <w:rPr>
                <w:szCs w:val="20"/>
                <w:lang w:val="pl-PL" w:eastAsia="en-US"/>
              </w:rPr>
              <w:t>Fr 12-14 (</w:t>
            </w:r>
            <w:proofErr w:type="spellStart"/>
            <w:r w:rsidRPr="00BF03A2">
              <w:rPr>
                <w:szCs w:val="20"/>
                <w:lang w:val="pl-PL" w:eastAsia="en-US"/>
              </w:rPr>
              <w:t>Beginn</w:t>
            </w:r>
            <w:proofErr w:type="spellEnd"/>
            <w:r w:rsidRPr="00BF03A2">
              <w:rPr>
                <w:szCs w:val="20"/>
                <w:lang w:val="pl-PL" w:eastAsia="en-US"/>
              </w:rPr>
              <w:t xml:space="preserve"> </w:t>
            </w:r>
            <w:r w:rsidR="00FB0EAA" w:rsidRPr="00BF03A2">
              <w:rPr>
                <w:szCs w:val="20"/>
                <w:lang w:val="pl-PL" w:eastAsia="en-US"/>
              </w:rPr>
              <w:t>11</w:t>
            </w:r>
            <w:r w:rsidRPr="00BF03A2">
              <w:rPr>
                <w:szCs w:val="20"/>
                <w:lang w:val="pl-PL" w:eastAsia="en-US"/>
              </w:rPr>
              <w:t>.10.)</w:t>
            </w:r>
          </w:p>
          <w:p w14:paraId="2EF104EF" w14:textId="08A3BD24" w:rsidR="00974DF9" w:rsidRPr="00BF03A2" w:rsidRDefault="00000000">
            <w:pPr>
              <w:rPr>
                <w:szCs w:val="20"/>
                <w:lang w:val="pl-PL" w:eastAsia="en-US"/>
              </w:rPr>
            </w:pPr>
            <w:r w:rsidRPr="00BF03A2">
              <w:rPr>
                <w:szCs w:val="20"/>
                <w:lang w:val="pl-PL" w:eastAsia="en-US"/>
              </w:rPr>
              <w:t>online</w:t>
            </w:r>
            <w:r w:rsidR="00D73FDA" w:rsidRPr="00BF03A2">
              <w:rPr>
                <w:szCs w:val="20"/>
                <w:lang w:val="pl-PL" w:eastAsia="en-US"/>
              </w:rPr>
              <w:t xml:space="preserve"> (Zoom)</w:t>
            </w:r>
          </w:p>
        </w:tc>
        <w:tc>
          <w:tcPr>
            <w:tcW w:w="1295" w:type="dxa"/>
            <w:tcBorders>
              <w:top w:val="none" w:sz="4" w:space="0" w:color="000000"/>
              <w:left w:val="none" w:sz="4" w:space="0" w:color="000000"/>
              <w:bottom w:val="none" w:sz="4" w:space="0" w:color="000000"/>
              <w:right w:val="none" w:sz="4" w:space="0" w:color="000000"/>
            </w:tcBorders>
          </w:tcPr>
          <w:p w14:paraId="6F571FB6" w14:textId="77777777" w:rsidR="00974DF9" w:rsidRPr="00BF03A2" w:rsidRDefault="00000000">
            <w:pPr>
              <w:rPr>
                <w:i/>
                <w:szCs w:val="20"/>
                <w:lang w:val="en-GB" w:eastAsia="en-US"/>
              </w:rPr>
            </w:pPr>
            <w:proofErr w:type="spellStart"/>
            <w:r w:rsidRPr="00BF03A2">
              <w:rPr>
                <w:i/>
                <w:szCs w:val="20"/>
                <w:lang w:val="en-GB" w:eastAsia="en-US"/>
              </w:rPr>
              <w:t>Arnscheidt</w:t>
            </w:r>
            <w:proofErr w:type="spellEnd"/>
          </w:p>
        </w:tc>
      </w:tr>
    </w:tbl>
    <w:p w14:paraId="4D8EECD2" w14:textId="1CC9CA64" w:rsidR="00974DF9" w:rsidRDefault="00974DF9">
      <w:pPr>
        <w:rPr>
          <w:sz w:val="18"/>
          <w:szCs w:val="18"/>
        </w:rPr>
      </w:pPr>
    </w:p>
    <w:p w14:paraId="04662BBC" w14:textId="5EA870C2" w:rsidR="00D36979" w:rsidRDefault="00D36979">
      <w:pPr>
        <w:rPr>
          <w:sz w:val="18"/>
          <w:szCs w:val="18"/>
        </w:rPr>
      </w:pPr>
    </w:p>
    <w:p w14:paraId="7EFABBC8" w14:textId="77777777" w:rsidR="00D36979" w:rsidRPr="00BF03A2" w:rsidRDefault="00D3697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BF03A2" w14:paraId="0F0873A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F2007D5" w14:textId="77777777" w:rsidR="00974DF9" w:rsidRPr="00BF03A2" w:rsidRDefault="00000000">
            <w:pPr>
              <w:rPr>
                <w:szCs w:val="20"/>
                <w:lang w:eastAsia="en-US"/>
              </w:rPr>
            </w:pPr>
            <w:r w:rsidRPr="00BF03A2">
              <w:rPr>
                <w:lang w:eastAsia="en-US"/>
              </w:rPr>
              <w:lastRenderedPageBreak/>
              <w:br w:type="page" w:clear="all"/>
            </w:r>
            <w:r w:rsidRPr="00BF03A2">
              <w:rPr>
                <w:szCs w:val="20"/>
                <w:lang w:eastAsia="en-US"/>
              </w:rPr>
              <w:t>Kurs-Nr.</w:t>
            </w:r>
          </w:p>
          <w:p w14:paraId="0AD96487" w14:textId="77777777" w:rsidR="00974DF9" w:rsidRPr="00BF03A2" w:rsidRDefault="00000000">
            <w:pPr>
              <w:rPr>
                <w:b/>
                <w:bCs/>
                <w:szCs w:val="20"/>
                <w:lang w:eastAsia="en-US"/>
              </w:rPr>
            </w:pPr>
            <w:r w:rsidRPr="00BF03A2">
              <w:rPr>
                <w:b/>
                <w:bCs/>
                <w:szCs w:val="20"/>
                <w:lang w:eastAsia="en-US"/>
              </w:rPr>
              <w:t>051155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0F242F8" w14:textId="2C3B0C8E" w:rsidR="00974DF9" w:rsidRPr="00BF03A2" w:rsidRDefault="00000000">
            <w:pPr>
              <w:rPr>
                <w:b/>
                <w:bCs/>
              </w:rPr>
            </w:pPr>
            <w:r w:rsidRPr="00BF03A2">
              <w:rPr>
                <w:b/>
                <w:bCs/>
              </w:rPr>
              <w:t>Übersetzung ins Spanische für M.A.-Studierende</w:t>
            </w:r>
          </w:p>
          <w:p w14:paraId="78FFF936" w14:textId="75F7A3A2" w:rsidR="00974DF9" w:rsidRPr="00BF03A2" w:rsidRDefault="00974DF9">
            <w:pPr>
              <w:rPr>
                <w:b/>
                <w:bCs/>
              </w:rPr>
            </w:pPr>
          </w:p>
        </w:tc>
      </w:tr>
      <w:tr w:rsidR="00974DF9" w14:paraId="545777C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249517D" w14:textId="77777777" w:rsidR="00974DF9" w:rsidRPr="00BF03A2" w:rsidRDefault="00000000">
            <w:pPr>
              <w:rPr>
                <w:szCs w:val="20"/>
                <w:lang w:eastAsia="en-US"/>
              </w:rPr>
            </w:pPr>
            <w:r w:rsidRPr="00BF03A2">
              <w:rPr>
                <w:szCs w:val="20"/>
                <w:lang w:eastAsia="en-US"/>
              </w:rPr>
              <w:t xml:space="preserve">Übung </w:t>
            </w:r>
          </w:p>
          <w:p w14:paraId="61C80C5D" w14:textId="77777777" w:rsidR="00974DF9" w:rsidRPr="00BF03A2" w:rsidRDefault="00000000">
            <w:pPr>
              <w:rPr>
                <w:szCs w:val="20"/>
                <w:lang w:eastAsia="en-US"/>
              </w:rPr>
            </w:pPr>
            <w:r w:rsidRPr="00BF03A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37F5ADA" w14:textId="6993CB51" w:rsidR="009B3381" w:rsidRPr="00BF03A2" w:rsidRDefault="009B3381">
            <w:pPr>
              <w:rPr>
                <w:szCs w:val="20"/>
                <w:lang w:val="pl-PL" w:eastAsia="en-US"/>
              </w:rPr>
            </w:pPr>
            <w:r w:rsidRPr="00BF03A2">
              <w:rPr>
                <w:szCs w:val="20"/>
                <w:lang w:val="pl-PL" w:eastAsia="en-US"/>
              </w:rPr>
              <w:t>Mo 12-14 (</w:t>
            </w:r>
            <w:proofErr w:type="spellStart"/>
            <w:r w:rsidRPr="00BF03A2">
              <w:rPr>
                <w:szCs w:val="20"/>
                <w:lang w:val="pl-PL" w:eastAsia="en-US"/>
              </w:rPr>
              <w:t>Beginn</w:t>
            </w:r>
            <w:proofErr w:type="spellEnd"/>
            <w:r w:rsidRPr="00BF03A2">
              <w:rPr>
                <w:szCs w:val="20"/>
                <w:lang w:val="pl-PL" w:eastAsia="en-US"/>
              </w:rPr>
              <w:t xml:space="preserve"> 14.10.) </w:t>
            </w:r>
          </w:p>
          <w:p w14:paraId="5A69685D" w14:textId="68F8EB03" w:rsidR="00974DF9" w:rsidRPr="00BF03A2" w:rsidRDefault="00B1535B" w:rsidP="00B1535B">
            <w:pPr>
              <w:rPr>
                <w:szCs w:val="20"/>
                <w:lang w:val="pl-PL" w:eastAsia="en-US"/>
              </w:rPr>
            </w:pPr>
            <w:r w:rsidRPr="00B1535B">
              <w:rPr>
                <w:szCs w:val="20"/>
                <w:lang w:eastAsia="en-US"/>
              </w:rPr>
              <w:t>GAFO 02/368</w:t>
            </w:r>
            <w:r w:rsidR="00D56840" w:rsidRPr="00BF03A2">
              <w:rPr>
                <w:i/>
                <w:iCs/>
                <w:szCs w:val="20"/>
                <w:lang w:val="pl-PL" w:eastAsia="en-US"/>
              </w:rPr>
              <w:t xml:space="preserve"> </w:t>
            </w:r>
            <w:r w:rsidR="00D56840" w:rsidRPr="00BF03A2">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8D5923A" w14:textId="77777777" w:rsidR="00974DF9" w:rsidRPr="00BF03A2" w:rsidRDefault="00000000">
            <w:pPr>
              <w:rPr>
                <w:i/>
                <w:szCs w:val="20"/>
                <w:lang w:val="en-GB" w:eastAsia="en-US"/>
              </w:rPr>
            </w:pPr>
            <w:r w:rsidRPr="00BF03A2">
              <w:rPr>
                <w:i/>
                <w:szCs w:val="20"/>
                <w:lang w:val="en-GB" w:eastAsia="en-US"/>
              </w:rPr>
              <w:t>Cordero</w:t>
            </w:r>
          </w:p>
        </w:tc>
      </w:tr>
    </w:tbl>
    <w:p w14:paraId="3A9A52A0" w14:textId="77777777" w:rsidR="00974DF9" w:rsidRDefault="00974DF9">
      <w:pPr>
        <w:pStyle w:val="berschrift3"/>
      </w:pPr>
    </w:p>
    <w:p w14:paraId="4D609559" w14:textId="77777777" w:rsidR="00974DF9" w:rsidRDefault="00000000">
      <w:pPr>
        <w:pStyle w:val="berschrift3"/>
      </w:pPr>
      <w:bookmarkStart w:id="24" w:name="_Toc177045110"/>
      <w:r>
        <w:t>Portugiesisch</w:t>
      </w:r>
      <w:bookmarkEnd w:id="24"/>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125"/>
        <w:gridCol w:w="1691"/>
      </w:tblGrid>
      <w:tr w:rsidR="00974DF9" w:rsidRPr="003F17F5" w14:paraId="13E2E6E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D4E4D47"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0FF75D62" w14:textId="77777777" w:rsidR="00974DF9" w:rsidRPr="00BF03A2" w:rsidRDefault="00000000">
            <w:pPr>
              <w:rPr>
                <w:b/>
                <w:bCs/>
                <w:szCs w:val="20"/>
                <w:lang w:eastAsia="en-US"/>
              </w:rPr>
            </w:pPr>
            <w:r w:rsidRPr="00BF03A2">
              <w:rPr>
                <w:b/>
                <w:bCs/>
                <w:szCs w:val="20"/>
                <w:lang w:eastAsia="en-US"/>
              </w:rPr>
              <w:t>258600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FC6421C" w14:textId="77777777" w:rsidR="00974DF9" w:rsidRPr="00BF03A2" w:rsidRDefault="00000000">
            <w:pPr>
              <w:rPr>
                <w:b/>
                <w:bCs/>
                <w:szCs w:val="20"/>
                <w:lang w:val="en-GB"/>
              </w:rPr>
            </w:pPr>
            <w:proofErr w:type="spellStart"/>
            <w:r w:rsidRPr="00BF03A2">
              <w:rPr>
                <w:b/>
                <w:bCs/>
                <w:szCs w:val="20"/>
                <w:lang w:val="en-GB"/>
              </w:rPr>
              <w:t>Portugiesisch</w:t>
            </w:r>
            <w:proofErr w:type="spellEnd"/>
            <w:r w:rsidRPr="00BF03A2">
              <w:rPr>
                <w:b/>
                <w:bCs/>
                <w:szCs w:val="20"/>
                <w:lang w:val="en-GB"/>
              </w:rPr>
              <w:t xml:space="preserve"> </w:t>
            </w:r>
            <w:proofErr w:type="spellStart"/>
            <w:r w:rsidRPr="00BF03A2">
              <w:rPr>
                <w:b/>
                <w:bCs/>
                <w:szCs w:val="20"/>
                <w:lang w:val="en-GB"/>
              </w:rPr>
              <w:t>Intensiv</w:t>
            </w:r>
            <w:proofErr w:type="spellEnd"/>
            <w:r w:rsidRPr="00BF03A2">
              <w:rPr>
                <w:b/>
                <w:bCs/>
                <w:szCs w:val="20"/>
                <w:lang w:val="en-GB"/>
              </w:rPr>
              <w:t xml:space="preserve"> A1 / A2 plus A2 / B1</w:t>
            </w:r>
          </w:p>
        </w:tc>
      </w:tr>
      <w:tr w:rsidR="00974DF9" w14:paraId="4D3D8ADF"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2C18870" w14:textId="77777777" w:rsidR="00974DF9" w:rsidRPr="00BF03A2" w:rsidRDefault="00000000">
            <w:pPr>
              <w:rPr>
                <w:szCs w:val="20"/>
                <w:lang w:eastAsia="en-US"/>
              </w:rPr>
            </w:pPr>
            <w:r w:rsidRPr="00BF03A2">
              <w:rPr>
                <w:szCs w:val="20"/>
                <w:lang w:eastAsia="en-US"/>
              </w:rPr>
              <w:t>Sprachkurs</w:t>
            </w:r>
          </w:p>
          <w:p w14:paraId="559BD39A" w14:textId="77777777" w:rsidR="00974DF9" w:rsidRPr="00BF03A2" w:rsidRDefault="00000000">
            <w:pPr>
              <w:rPr>
                <w:szCs w:val="20"/>
                <w:lang w:eastAsia="en-US"/>
              </w:rPr>
            </w:pPr>
            <w:r w:rsidRPr="00BF03A2">
              <w:rPr>
                <w:szCs w:val="20"/>
                <w:lang w:eastAsia="en-US"/>
              </w:rPr>
              <w:t>4 SWS</w:t>
            </w:r>
          </w:p>
        </w:tc>
        <w:tc>
          <w:tcPr>
            <w:tcW w:w="3103" w:type="dxa"/>
            <w:tcBorders>
              <w:top w:val="none" w:sz="4" w:space="0" w:color="000000"/>
              <w:left w:val="none" w:sz="4" w:space="0" w:color="000000"/>
              <w:bottom w:val="none" w:sz="4" w:space="0" w:color="000000"/>
              <w:right w:val="none" w:sz="4" w:space="0" w:color="000000"/>
            </w:tcBorders>
          </w:tcPr>
          <w:p w14:paraId="5611AD83" w14:textId="40815284" w:rsidR="00974DF9" w:rsidRPr="00BF03A2" w:rsidRDefault="003B1A58">
            <w:pPr>
              <w:rPr>
                <w:szCs w:val="20"/>
                <w:lang w:val="pl-PL" w:eastAsia="en-US"/>
              </w:rPr>
            </w:pPr>
            <w:r w:rsidRPr="00BF03A2">
              <w:rPr>
                <w:szCs w:val="20"/>
                <w:lang w:val="pl-PL" w:eastAsia="en-US"/>
              </w:rPr>
              <w:t>Mi 10-14 (</w:t>
            </w:r>
            <w:proofErr w:type="spellStart"/>
            <w:r w:rsidRPr="00BF03A2">
              <w:rPr>
                <w:szCs w:val="20"/>
                <w:lang w:val="pl-PL" w:eastAsia="en-US"/>
              </w:rPr>
              <w:t>Beginn</w:t>
            </w:r>
            <w:proofErr w:type="spellEnd"/>
            <w:r w:rsidRPr="00BF03A2">
              <w:rPr>
                <w:szCs w:val="20"/>
                <w:lang w:val="pl-PL" w:eastAsia="en-US"/>
              </w:rPr>
              <w:t xml:space="preserve"> 16.10)</w:t>
            </w:r>
          </w:p>
          <w:p w14:paraId="7F3A6103" w14:textId="16C2EED6" w:rsidR="00974DF9" w:rsidRPr="00BF03A2" w:rsidRDefault="00527D37">
            <w:pPr>
              <w:rPr>
                <w:szCs w:val="20"/>
                <w:lang w:val="pl-PL" w:eastAsia="en-US"/>
              </w:rPr>
            </w:pPr>
            <w:r w:rsidRPr="00BF03A2">
              <w:rPr>
                <w:szCs w:val="20"/>
                <w:lang w:val="pl-PL" w:eastAsia="en-US"/>
              </w:rPr>
              <w:t>SH 1/101a CIP-</w:t>
            </w:r>
            <w:proofErr w:type="spellStart"/>
            <w:r w:rsidRPr="00BF03A2">
              <w:rPr>
                <w:szCs w:val="20"/>
                <w:lang w:val="pl-PL" w:eastAsia="en-US"/>
              </w:rPr>
              <w:t>Insel</w:t>
            </w:r>
            <w:proofErr w:type="spellEnd"/>
            <w:r w:rsidR="00154399" w:rsidRPr="00BF03A2">
              <w:rPr>
                <w:szCs w:val="20"/>
                <w:lang w:val="pl-PL" w:eastAsia="en-US"/>
              </w:rPr>
              <w:t xml:space="preserve"> (</w:t>
            </w:r>
            <w:r w:rsidR="00154399" w:rsidRPr="006259E9">
              <w:rPr>
                <w:szCs w:val="20"/>
                <w:lang w:val="pl-PL" w:eastAsia="en-US"/>
              </w:rPr>
              <w:t>RUB</w:t>
            </w:r>
            <w:r w:rsidR="00731031" w:rsidRPr="006259E9">
              <w:rPr>
                <w:szCs w:val="20"/>
                <w:lang w:val="pl-PL" w:eastAsia="en-US"/>
              </w:rPr>
              <w:t>-ZFA</w:t>
            </w:r>
            <w:r w:rsidR="00154399" w:rsidRPr="006259E9">
              <w:rPr>
                <w:szCs w:val="20"/>
                <w:lang w:val="pl-PL" w:eastAsia="en-US"/>
              </w:rPr>
              <w:t>)</w:t>
            </w:r>
          </w:p>
        </w:tc>
        <w:tc>
          <w:tcPr>
            <w:tcW w:w="1658" w:type="dxa"/>
            <w:tcBorders>
              <w:top w:val="none" w:sz="4" w:space="0" w:color="000000"/>
              <w:left w:val="none" w:sz="4" w:space="0" w:color="000000"/>
              <w:bottom w:val="none" w:sz="4" w:space="0" w:color="000000"/>
              <w:right w:val="none" w:sz="4" w:space="0" w:color="000000"/>
            </w:tcBorders>
          </w:tcPr>
          <w:p w14:paraId="7DA8BBE7" w14:textId="31D3F3FC" w:rsidR="00974DF9" w:rsidRPr="00BF03A2" w:rsidRDefault="00000000">
            <w:pPr>
              <w:rPr>
                <w:i/>
                <w:szCs w:val="20"/>
                <w:lang w:val="en-GB" w:eastAsia="en-US"/>
              </w:rPr>
            </w:pPr>
            <w:r w:rsidRPr="00BF03A2">
              <w:rPr>
                <w:i/>
                <w:szCs w:val="20"/>
                <w:lang w:val="en-GB" w:eastAsia="en-US"/>
              </w:rPr>
              <w:t>T</w:t>
            </w:r>
            <w:r w:rsidR="003B1A58" w:rsidRPr="00BF03A2">
              <w:rPr>
                <w:i/>
                <w:szCs w:val="20"/>
                <w:lang w:val="en-GB" w:eastAsia="en-US"/>
              </w:rPr>
              <w:t>ull</w:t>
            </w:r>
          </w:p>
        </w:tc>
      </w:tr>
    </w:tbl>
    <w:p w14:paraId="4D0573E3" w14:textId="77777777" w:rsidR="00974DF9" w:rsidRDefault="00974DF9">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125"/>
        <w:gridCol w:w="1691"/>
      </w:tblGrid>
      <w:tr w:rsidR="00974DF9" w14:paraId="67B15EE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3BB45D"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3E833904" w14:textId="77777777" w:rsidR="00974DF9" w:rsidRPr="00BF03A2" w:rsidRDefault="00000000">
            <w:pPr>
              <w:rPr>
                <w:b/>
                <w:bCs/>
                <w:szCs w:val="20"/>
                <w:lang w:eastAsia="en-US"/>
              </w:rPr>
            </w:pPr>
            <w:r w:rsidRPr="00BF03A2">
              <w:rPr>
                <w:b/>
                <w:bCs/>
                <w:szCs w:val="20"/>
                <w:lang w:eastAsia="en-US"/>
              </w:rPr>
              <w:t>051181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B2F1124" w14:textId="77777777" w:rsidR="00974DF9" w:rsidRPr="00BF03A2" w:rsidRDefault="00000000">
            <w:pPr>
              <w:rPr>
                <w:b/>
                <w:bCs/>
              </w:rPr>
            </w:pPr>
            <w:r w:rsidRPr="00BF03A2">
              <w:rPr>
                <w:b/>
                <w:bCs/>
              </w:rPr>
              <w:t>Portugiesisch B2.1</w:t>
            </w:r>
          </w:p>
        </w:tc>
      </w:tr>
      <w:tr w:rsidR="00974DF9" w14:paraId="20D1E75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A91BE8C" w14:textId="77777777" w:rsidR="00974DF9" w:rsidRPr="00BF03A2" w:rsidRDefault="00000000">
            <w:pPr>
              <w:rPr>
                <w:szCs w:val="20"/>
                <w:lang w:eastAsia="en-US"/>
              </w:rPr>
            </w:pPr>
            <w:r w:rsidRPr="00BF03A2">
              <w:rPr>
                <w:szCs w:val="20"/>
                <w:lang w:eastAsia="en-US"/>
              </w:rPr>
              <w:t xml:space="preserve">Übung </w:t>
            </w:r>
          </w:p>
          <w:p w14:paraId="6447CE69" w14:textId="77777777" w:rsidR="00974DF9" w:rsidRPr="00BF03A2" w:rsidRDefault="00000000">
            <w:pPr>
              <w:rPr>
                <w:szCs w:val="20"/>
                <w:lang w:eastAsia="en-US"/>
              </w:rPr>
            </w:pPr>
            <w:r w:rsidRPr="00BF03A2">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31C66BE9" w14:textId="7EFD59C5" w:rsidR="00974DF9" w:rsidRPr="00BF03A2" w:rsidRDefault="00000000">
            <w:pPr>
              <w:rPr>
                <w:szCs w:val="20"/>
                <w:lang w:val="pl-PL" w:eastAsia="en-US"/>
              </w:rPr>
            </w:pPr>
            <w:r w:rsidRPr="00BF03A2">
              <w:rPr>
                <w:szCs w:val="20"/>
                <w:lang w:val="pl-PL" w:eastAsia="en-US"/>
              </w:rPr>
              <w:t>Mo 16-18 (</w:t>
            </w:r>
            <w:proofErr w:type="spellStart"/>
            <w:r w:rsidRPr="00BF03A2">
              <w:rPr>
                <w:szCs w:val="20"/>
                <w:lang w:val="pl-PL" w:eastAsia="en-US"/>
              </w:rPr>
              <w:t>Beginn</w:t>
            </w:r>
            <w:proofErr w:type="spellEnd"/>
            <w:r w:rsidRPr="00BF03A2">
              <w:rPr>
                <w:szCs w:val="20"/>
                <w:lang w:val="pl-PL" w:eastAsia="en-US"/>
              </w:rPr>
              <w:t xml:space="preserve"> 1</w:t>
            </w:r>
            <w:r w:rsidR="00C9367A" w:rsidRPr="00BF03A2">
              <w:rPr>
                <w:szCs w:val="20"/>
                <w:lang w:val="pl-PL" w:eastAsia="en-US"/>
              </w:rPr>
              <w:t>4</w:t>
            </w:r>
            <w:r w:rsidRPr="00BF03A2">
              <w:rPr>
                <w:szCs w:val="20"/>
                <w:lang w:val="pl-PL" w:eastAsia="en-US"/>
              </w:rPr>
              <w:t>.10.)</w:t>
            </w:r>
          </w:p>
          <w:p w14:paraId="2426945A" w14:textId="77777777" w:rsidR="00974DF9" w:rsidRPr="00BF03A2" w:rsidRDefault="00000000">
            <w:pPr>
              <w:rPr>
                <w:szCs w:val="20"/>
                <w:lang w:val="pl-PL" w:eastAsia="en-US"/>
              </w:rPr>
            </w:pPr>
            <w:r w:rsidRPr="00BF03A2">
              <w:rPr>
                <w:szCs w:val="20"/>
                <w:lang w:val="pl-PL" w:eastAsia="en-US"/>
              </w:rPr>
              <w:t>GA 04/59 (RUB)</w:t>
            </w:r>
          </w:p>
        </w:tc>
        <w:tc>
          <w:tcPr>
            <w:tcW w:w="1658" w:type="dxa"/>
            <w:tcBorders>
              <w:top w:val="none" w:sz="4" w:space="0" w:color="000000"/>
              <w:left w:val="none" w:sz="4" w:space="0" w:color="000000"/>
              <w:bottom w:val="none" w:sz="4" w:space="0" w:color="000000"/>
              <w:right w:val="none" w:sz="4" w:space="0" w:color="000000"/>
            </w:tcBorders>
          </w:tcPr>
          <w:p w14:paraId="7715F7D7" w14:textId="77777777" w:rsidR="00974DF9" w:rsidRPr="00BF03A2" w:rsidRDefault="00000000">
            <w:pPr>
              <w:rPr>
                <w:i/>
                <w:szCs w:val="20"/>
                <w:lang w:val="en-GB" w:eastAsia="en-US"/>
              </w:rPr>
            </w:pPr>
            <w:r w:rsidRPr="00BF03A2">
              <w:rPr>
                <w:i/>
                <w:szCs w:val="20"/>
                <w:lang w:val="en-GB" w:eastAsia="en-US"/>
              </w:rPr>
              <w:t>Machado Nunes</w:t>
            </w:r>
          </w:p>
        </w:tc>
      </w:tr>
    </w:tbl>
    <w:p w14:paraId="2FA40424" w14:textId="77777777" w:rsidR="00974DF9" w:rsidRDefault="00974DF9">
      <w:pPr>
        <w:spacing w:after="200" w:line="276" w:lineRule="auto"/>
        <w:jc w:val="left"/>
        <w:rPr>
          <w:lang w:val="fr-FR" w:eastAsia="en-US"/>
        </w:rPr>
      </w:pPr>
    </w:p>
    <w:p w14:paraId="3FB7975D" w14:textId="72DA7A00" w:rsidR="00F03D64" w:rsidRDefault="00F03D64" w:rsidP="005E31AD">
      <w:pPr>
        <w:pStyle w:val="berschrift3"/>
      </w:pPr>
      <w:bookmarkStart w:id="25" w:name="_Toc177045111"/>
      <w:r>
        <w:t>Katalanisch</w:t>
      </w:r>
      <w:bookmarkEnd w:id="25"/>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125"/>
        <w:gridCol w:w="1691"/>
      </w:tblGrid>
      <w:tr w:rsidR="00376C22" w:rsidRPr="007A4C44" w14:paraId="04896B2B" w14:textId="77777777" w:rsidTr="00D0248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7942770" w14:textId="77777777" w:rsidR="00376C22" w:rsidRPr="007A4C44" w:rsidRDefault="00376C22" w:rsidP="00D0248F">
            <w:pPr>
              <w:rPr>
                <w:szCs w:val="20"/>
                <w:lang w:eastAsia="en-US"/>
              </w:rPr>
            </w:pPr>
            <w:r w:rsidRPr="00BF03A2">
              <w:rPr>
                <w:lang w:eastAsia="en-US"/>
              </w:rPr>
              <w:br w:type="page" w:clear="all"/>
            </w:r>
            <w:r w:rsidRPr="007A4C44">
              <w:rPr>
                <w:szCs w:val="20"/>
                <w:lang w:eastAsia="en-US"/>
              </w:rPr>
              <w:t>Kurs-Nr.</w:t>
            </w:r>
          </w:p>
          <w:p w14:paraId="59B99EEC" w14:textId="33714B7A" w:rsidR="00376C22" w:rsidRPr="007A4C44" w:rsidRDefault="00407C6F" w:rsidP="00407C6F">
            <w:pPr>
              <w:rPr>
                <w:b/>
                <w:bCs/>
                <w:szCs w:val="20"/>
                <w:lang w:eastAsia="en-US"/>
              </w:rPr>
            </w:pPr>
            <w:r w:rsidRPr="007A4C44">
              <w:rPr>
                <w:b/>
                <w:bCs/>
                <w:szCs w:val="20"/>
                <w:lang w:eastAsia="en-US"/>
              </w:rPr>
              <w:t>051174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112AD26" w14:textId="17297653" w:rsidR="00376C22" w:rsidRPr="007A4C44" w:rsidRDefault="00B772EE" w:rsidP="00D0248F">
            <w:pPr>
              <w:rPr>
                <w:b/>
                <w:bCs/>
              </w:rPr>
            </w:pPr>
            <w:proofErr w:type="spellStart"/>
            <w:r w:rsidRPr="007A4C44">
              <w:rPr>
                <w:b/>
                <w:bCs/>
              </w:rPr>
              <w:t>Català</w:t>
            </w:r>
            <w:proofErr w:type="spellEnd"/>
            <w:r w:rsidRPr="007A4C44">
              <w:rPr>
                <w:b/>
                <w:bCs/>
              </w:rPr>
              <w:t xml:space="preserve"> </w:t>
            </w:r>
            <w:r w:rsidR="0002044E" w:rsidRPr="007A4C44">
              <w:rPr>
                <w:b/>
                <w:bCs/>
              </w:rPr>
              <w:t>I</w:t>
            </w:r>
          </w:p>
        </w:tc>
      </w:tr>
      <w:tr w:rsidR="00FA20D5" w:rsidRPr="007A4C44" w14:paraId="58CA39CC" w14:textId="77777777" w:rsidTr="00D0248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6E0F45D" w14:textId="77777777" w:rsidR="00FA20D5" w:rsidRPr="007A4C44" w:rsidRDefault="00FA20D5" w:rsidP="00FA20D5">
            <w:pPr>
              <w:rPr>
                <w:szCs w:val="20"/>
                <w:lang w:eastAsia="en-US"/>
              </w:rPr>
            </w:pPr>
            <w:r w:rsidRPr="007A4C44">
              <w:rPr>
                <w:szCs w:val="20"/>
                <w:lang w:eastAsia="en-US"/>
              </w:rPr>
              <w:t xml:space="preserve">Übung </w:t>
            </w:r>
          </w:p>
          <w:p w14:paraId="1F0B5FEA" w14:textId="77777777" w:rsidR="00FA20D5" w:rsidRPr="007A4C44" w:rsidRDefault="00FA20D5" w:rsidP="00FA20D5">
            <w:pPr>
              <w:rPr>
                <w:szCs w:val="20"/>
                <w:lang w:eastAsia="en-US"/>
              </w:rPr>
            </w:pPr>
            <w:r w:rsidRPr="007A4C44">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126B5C77" w14:textId="09CBE5CF" w:rsidR="00FA20D5" w:rsidRPr="007A4C44" w:rsidRDefault="00FA20D5" w:rsidP="00FA20D5">
            <w:pPr>
              <w:rPr>
                <w:szCs w:val="20"/>
                <w:lang w:val="pl-PL" w:eastAsia="en-US"/>
              </w:rPr>
            </w:pPr>
            <w:r w:rsidRPr="007A4C44">
              <w:rPr>
                <w:szCs w:val="20"/>
                <w:lang w:val="pl-PL" w:eastAsia="en-US"/>
              </w:rPr>
              <w:t>Mo 14-16 (</w:t>
            </w:r>
            <w:proofErr w:type="spellStart"/>
            <w:r w:rsidRPr="007A4C44">
              <w:rPr>
                <w:szCs w:val="20"/>
                <w:lang w:val="pl-PL" w:eastAsia="en-US"/>
              </w:rPr>
              <w:t>Beginn</w:t>
            </w:r>
            <w:proofErr w:type="spellEnd"/>
            <w:r w:rsidRPr="007A4C44">
              <w:rPr>
                <w:szCs w:val="20"/>
                <w:lang w:val="pl-PL" w:eastAsia="en-US"/>
              </w:rPr>
              <w:t xml:space="preserve"> 14.10.)</w:t>
            </w:r>
          </w:p>
          <w:p w14:paraId="3BC70D82" w14:textId="4A33022E" w:rsidR="00FA20D5" w:rsidRPr="007A4C44" w:rsidRDefault="00FA20D5" w:rsidP="00FA20D5">
            <w:pPr>
              <w:rPr>
                <w:szCs w:val="20"/>
                <w:lang w:val="pl-PL" w:eastAsia="en-US"/>
              </w:rPr>
            </w:pPr>
            <w:r w:rsidRPr="007A4C44">
              <w:rPr>
                <w:szCs w:val="20"/>
                <w:lang w:val="pl-PL" w:eastAsia="en-US"/>
              </w:rPr>
              <w:t>online (RUB)</w:t>
            </w:r>
          </w:p>
        </w:tc>
        <w:tc>
          <w:tcPr>
            <w:tcW w:w="1658" w:type="dxa"/>
            <w:tcBorders>
              <w:top w:val="none" w:sz="4" w:space="0" w:color="000000"/>
              <w:left w:val="none" w:sz="4" w:space="0" w:color="000000"/>
              <w:bottom w:val="none" w:sz="4" w:space="0" w:color="000000"/>
              <w:right w:val="none" w:sz="4" w:space="0" w:color="000000"/>
            </w:tcBorders>
          </w:tcPr>
          <w:p w14:paraId="5E5E0A9E" w14:textId="520399FD" w:rsidR="00FA20D5" w:rsidRPr="007A4C44" w:rsidRDefault="00FA20D5" w:rsidP="00FA20D5">
            <w:pPr>
              <w:rPr>
                <w:i/>
                <w:szCs w:val="20"/>
                <w:lang w:val="en-GB" w:eastAsia="en-US"/>
              </w:rPr>
            </w:pPr>
            <w:r w:rsidRPr="007A4C44">
              <w:rPr>
                <w:i/>
                <w:szCs w:val="20"/>
                <w:lang w:val="en-GB" w:eastAsia="en-US"/>
              </w:rPr>
              <w:t xml:space="preserve">Martí </w:t>
            </w:r>
            <w:proofErr w:type="spellStart"/>
            <w:r w:rsidRPr="007A4C44">
              <w:rPr>
                <w:i/>
                <w:szCs w:val="20"/>
                <w:lang w:val="en-GB" w:eastAsia="en-US"/>
              </w:rPr>
              <w:t>Esteve</w:t>
            </w:r>
            <w:proofErr w:type="spellEnd"/>
          </w:p>
        </w:tc>
      </w:tr>
    </w:tbl>
    <w:p w14:paraId="02E7898A" w14:textId="77777777" w:rsidR="00376C22" w:rsidRPr="007A4C44" w:rsidRDefault="00376C22" w:rsidP="00F03D64"/>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125"/>
        <w:gridCol w:w="1691"/>
      </w:tblGrid>
      <w:tr w:rsidR="00376C22" w:rsidRPr="007A4C44" w14:paraId="50F3EB3A" w14:textId="77777777" w:rsidTr="00D0248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47FEE9B" w14:textId="77777777" w:rsidR="00376C22" w:rsidRPr="007A4C44" w:rsidRDefault="00376C22" w:rsidP="00D0248F">
            <w:pPr>
              <w:rPr>
                <w:szCs w:val="20"/>
                <w:lang w:eastAsia="en-US"/>
              </w:rPr>
            </w:pPr>
            <w:r w:rsidRPr="007A4C44">
              <w:rPr>
                <w:lang w:eastAsia="en-US"/>
              </w:rPr>
              <w:br w:type="page" w:clear="all"/>
            </w:r>
            <w:r w:rsidRPr="007A4C44">
              <w:rPr>
                <w:szCs w:val="20"/>
                <w:lang w:eastAsia="en-US"/>
              </w:rPr>
              <w:t>Kurs-Nr.</w:t>
            </w:r>
          </w:p>
          <w:p w14:paraId="2AF17120" w14:textId="07130C55" w:rsidR="00376C22" w:rsidRPr="007A4C44" w:rsidRDefault="006B3B15" w:rsidP="00D0248F">
            <w:pPr>
              <w:rPr>
                <w:b/>
                <w:bCs/>
                <w:szCs w:val="20"/>
                <w:lang w:eastAsia="en-US"/>
              </w:rPr>
            </w:pPr>
            <w:r w:rsidRPr="007A4C44">
              <w:rPr>
                <w:b/>
                <w:bCs/>
                <w:szCs w:val="20"/>
                <w:lang w:eastAsia="en-US"/>
              </w:rPr>
              <w:t>051175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B8D90AD" w14:textId="066B45FB" w:rsidR="00376C22" w:rsidRPr="007A4C44" w:rsidRDefault="004A3607" w:rsidP="00D0248F">
            <w:pPr>
              <w:rPr>
                <w:b/>
                <w:bCs/>
              </w:rPr>
            </w:pPr>
            <w:proofErr w:type="spellStart"/>
            <w:r w:rsidRPr="007A4C44">
              <w:rPr>
                <w:b/>
                <w:bCs/>
              </w:rPr>
              <w:t>Català</w:t>
            </w:r>
            <w:proofErr w:type="spellEnd"/>
            <w:r w:rsidRPr="007A4C44">
              <w:rPr>
                <w:b/>
                <w:bCs/>
              </w:rPr>
              <w:t xml:space="preserve"> III</w:t>
            </w:r>
          </w:p>
        </w:tc>
      </w:tr>
      <w:tr w:rsidR="00376C22" w14:paraId="1484E5DA" w14:textId="77777777" w:rsidTr="00D0248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893FA9E" w14:textId="77777777" w:rsidR="00376C22" w:rsidRPr="007A4C44" w:rsidRDefault="00376C22" w:rsidP="00D0248F">
            <w:pPr>
              <w:rPr>
                <w:szCs w:val="20"/>
                <w:lang w:eastAsia="en-US"/>
              </w:rPr>
            </w:pPr>
            <w:r w:rsidRPr="007A4C44">
              <w:rPr>
                <w:szCs w:val="20"/>
                <w:lang w:eastAsia="en-US"/>
              </w:rPr>
              <w:t xml:space="preserve">Übung </w:t>
            </w:r>
          </w:p>
          <w:p w14:paraId="2002647B" w14:textId="77777777" w:rsidR="00376C22" w:rsidRPr="007A4C44" w:rsidRDefault="00376C22" w:rsidP="00D0248F">
            <w:pPr>
              <w:rPr>
                <w:szCs w:val="20"/>
                <w:lang w:eastAsia="en-US"/>
              </w:rPr>
            </w:pPr>
            <w:r w:rsidRPr="007A4C44">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16D57770" w14:textId="5FBDB853" w:rsidR="00376C22" w:rsidRPr="007A4C44" w:rsidRDefault="00CB3ACA" w:rsidP="00D0248F">
            <w:pPr>
              <w:rPr>
                <w:szCs w:val="20"/>
                <w:lang w:val="pl-PL" w:eastAsia="en-US"/>
              </w:rPr>
            </w:pPr>
            <w:r w:rsidRPr="007A4C44">
              <w:rPr>
                <w:szCs w:val="20"/>
                <w:lang w:val="pl-PL" w:eastAsia="en-US"/>
              </w:rPr>
              <w:t>Di</w:t>
            </w:r>
            <w:r w:rsidR="00376C22" w:rsidRPr="007A4C44">
              <w:rPr>
                <w:szCs w:val="20"/>
                <w:lang w:val="pl-PL" w:eastAsia="en-US"/>
              </w:rPr>
              <w:t xml:space="preserve"> 1</w:t>
            </w:r>
            <w:r w:rsidRPr="007A4C44">
              <w:rPr>
                <w:szCs w:val="20"/>
                <w:lang w:val="pl-PL" w:eastAsia="en-US"/>
              </w:rPr>
              <w:t>4</w:t>
            </w:r>
            <w:r w:rsidR="00376C22" w:rsidRPr="007A4C44">
              <w:rPr>
                <w:szCs w:val="20"/>
                <w:lang w:val="pl-PL" w:eastAsia="en-US"/>
              </w:rPr>
              <w:t>-1</w:t>
            </w:r>
            <w:r w:rsidRPr="007A4C44">
              <w:rPr>
                <w:szCs w:val="20"/>
                <w:lang w:val="pl-PL" w:eastAsia="en-US"/>
              </w:rPr>
              <w:t>6</w:t>
            </w:r>
            <w:r w:rsidR="00376C22" w:rsidRPr="007A4C44">
              <w:rPr>
                <w:szCs w:val="20"/>
                <w:lang w:val="pl-PL" w:eastAsia="en-US"/>
              </w:rPr>
              <w:t xml:space="preserve"> (</w:t>
            </w:r>
            <w:proofErr w:type="spellStart"/>
            <w:r w:rsidR="00376C22" w:rsidRPr="007A4C44">
              <w:rPr>
                <w:szCs w:val="20"/>
                <w:lang w:val="pl-PL" w:eastAsia="en-US"/>
              </w:rPr>
              <w:t>Beginn</w:t>
            </w:r>
            <w:proofErr w:type="spellEnd"/>
            <w:r w:rsidR="00376C22" w:rsidRPr="007A4C44">
              <w:rPr>
                <w:szCs w:val="20"/>
                <w:lang w:val="pl-PL" w:eastAsia="en-US"/>
              </w:rPr>
              <w:t xml:space="preserve"> 1</w:t>
            </w:r>
            <w:r w:rsidR="00E733A8" w:rsidRPr="007A4C44">
              <w:rPr>
                <w:szCs w:val="20"/>
                <w:lang w:val="pl-PL" w:eastAsia="en-US"/>
              </w:rPr>
              <w:t>5</w:t>
            </w:r>
            <w:r w:rsidR="00376C22" w:rsidRPr="007A4C44">
              <w:rPr>
                <w:szCs w:val="20"/>
                <w:lang w:val="pl-PL" w:eastAsia="en-US"/>
              </w:rPr>
              <w:t>.10.)</w:t>
            </w:r>
          </w:p>
          <w:p w14:paraId="1653B25F" w14:textId="4892CDEA" w:rsidR="00376C22" w:rsidRPr="007A4C44" w:rsidRDefault="001823B6" w:rsidP="00D0248F">
            <w:pPr>
              <w:rPr>
                <w:szCs w:val="20"/>
                <w:lang w:val="pl-PL" w:eastAsia="en-US"/>
              </w:rPr>
            </w:pPr>
            <w:r w:rsidRPr="007A4C44">
              <w:rPr>
                <w:szCs w:val="20"/>
                <w:lang w:val="pl-PL" w:eastAsia="en-US"/>
              </w:rPr>
              <w:t>online</w:t>
            </w:r>
            <w:r w:rsidR="00376C22" w:rsidRPr="007A4C44">
              <w:rPr>
                <w:szCs w:val="20"/>
                <w:lang w:val="pl-PL" w:eastAsia="en-US"/>
              </w:rPr>
              <w:t xml:space="preserve"> (RUB)</w:t>
            </w:r>
          </w:p>
        </w:tc>
        <w:tc>
          <w:tcPr>
            <w:tcW w:w="1658" w:type="dxa"/>
            <w:tcBorders>
              <w:top w:val="none" w:sz="4" w:space="0" w:color="000000"/>
              <w:left w:val="none" w:sz="4" w:space="0" w:color="000000"/>
              <w:bottom w:val="none" w:sz="4" w:space="0" w:color="000000"/>
              <w:right w:val="none" w:sz="4" w:space="0" w:color="000000"/>
            </w:tcBorders>
          </w:tcPr>
          <w:p w14:paraId="23EEA035" w14:textId="3CC364EC" w:rsidR="00376C22" w:rsidRPr="00BF03A2" w:rsidRDefault="005C2717" w:rsidP="00D0248F">
            <w:pPr>
              <w:rPr>
                <w:i/>
                <w:szCs w:val="20"/>
                <w:lang w:val="en-GB" w:eastAsia="en-US"/>
              </w:rPr>
            </w:pPr>
            <w:r w:rsidRPr="007A4C44">
              <w:rPr>
                <w:i/>
                <w:szCs w:val="20"/>
                <w:lang w:val="en-GB" w:eastAsia="en-US"/>
              </w:rPr>
              <w:t xml:space="preserve">Martí </w:t>
            </w:r>
            <w:proofErr w:type="spellStart"/>
            <w:r w:rsidRPr="007A4C44">
              <w:rPr>
                <w:i/>
                <w:szCs w:val="20"/>
                <w:lang w:val="en-GB" w:eastAsia="en-US"/>
              </w:rPr>
              <w:t>Esteve</w:t>
            </w:r>
            <w:proofErr w:type="spellEnd"/>
          </w:p>
        </w:tc>
      </w:tr>
    </w:tbl>
    <w:p w14:paraId="754D609A" w14:textId="77777777" w:rsidR="00376C22" w:rsidRPr="00F03D64" w:rsidRDefault="00376C22" w:rsidP="00F03D64"/>
    <w:p w14:paraId="1D798C15" w14:textId="77777777" w:rsidR="00974DF9" w:rsidRDefault="00974DF9">
      <w:pPr>
        <w:pStyle w:val="berschrift2"/>
        <w:rPr>
          <w:rFonts w:asciiTheme="minorHAnsi" w:hAnsiTheme="minorHAnsi"/>
          <w:highlight w:val="yellow"/>
        </w:rPr>
      </w:pPr>
    </w:p>
    <w:p w14:paraId="423F9A44" w14:textId="77777777" w:rsidR="00F03D64" w:rsidRPr="00F03D64" w:rsidRDefault="00F03D64" w:rsidP="00F03D64">
      <w:pPr>
        <w:rPr>
          <w:highlight w:val="yellow"/>
          <w:lang w:eastAsia="en-US"/>
        </w:rPr>
        <w:sectPr w:rsidR="00F03D64" w:rsidRPr="00F03D64">
          <w:pgSz w:w="8391" w:h="11906"/>
          <w:pgMar w:top="1440" w:right="1077" w:bottom="1440" w:left="1077" w:header="709" w:footer="709" w:gutter="0"/>
          <w:cols w:space="708"/>
          <w:docGrid w:linePitch="360"/>
        </w:sectPr>
      </w:pPr>
    </w:p>
    <w:p w14:paraId="1D0DFD98" w14:textId="77777777" w:rsidR="00974DF9" w:rsidRDefault="00000000">
      <w:pPr>
        <w:pStyle w:val="berschrift2"/>
        <w:rPr>
          <w:rFonts w:asciiTheme="minorHAnsi" w:hAnsiTheme="minorHAnsi"/>
        </w:rPr>
      </w:pPr>
      <w:bookmarkStart w:id="26" w:name="_Toc177045112"/>
      <w:r>
        <w:rPr>
          <w:rFonts w:asciiTheme="minorHAnsi" w:hAnsiTheme="minorHAnsi"/>
        </w:rPr>
        <w:lastRenderedPageBreak/>
        <w:t>Schwerpunkt Slavistik</w:t>
      </w:r>
      <w:bookmarkEnd w:id="26"/>
    </w:p>
    <w:p w14:paraId="3CC6705C" w14:textId="77777777" w:rsidR="00974DF9" w:rsidRDefault="00000000">
      <w:pPr>
        <w:pStyle w:val="berschrift3"/>
      </w:pPr>
      <w:bookmarkStart w:id="27" w:name="_Toc177045113"/>
      <w:r>
        <w:t>Polnisch</w:t>
      </w:r>
      <w:bookmarkEnd w:id="27"/>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974DF9" w14:paraId="6FD67E6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3D13F7B" w14:textId="77777777" w:rsidR="00974DF9" w:rsidRPr="00BF03A2" w:rsidRDefault="00000000">
            <w:pPr>
              <w:rPr>
                <w:szCs w:val="20"/>
                <w:lang w:eastAsia="en-US"/>
              </w:rPr>
            </w:pPr>
            <w:r w:rsidRPr="00BF03A2">
              <w:rPr>
                <w:lang w:eastAsia="en-US"/>
              </w:rPr>
              <w:br w:type="page" w:clear="all"/>
            </w:r>
            <w:r w:rsidRPr="00BF03A2">
              <w:rPr>
                <w:szCs w:val="20"/>
                <w:lang w:eastAsia="en-US"/>
              </w:rPr>
              <w:t>Kurs-Nr.</w:t>
            </w:r>
          </w:p>
          <w:p w14:paraId="2D7D2528" w14:textId="77777777" w:rsidR="00974DF9" w:rsidRPr="00BF03A2" w:rsidRDefault="00000000">
            <w:pPr>
              <w:rPr>
                <w:b/>
                <w:bCs/>
                <w:szCs w:val="20"/>
                <w:lang w:eastAsia="en-US"/>
              </w:rPr>
            </w:pPr>
            <w:r w:rsidRPr="00BF03A2">
              <w:rPr>
                <w:b/>
                <w:bCs/>
                <w:szCs w:val="20"/>
                <w:lang w:eastAsia="en-US"/>
              </w:rPr>
              <w:t>051261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073058" w14:textId="77777777" w:rsidR="00974DF9" w:rsidRPr="00BF03A2" w:rsidRDefault="00000000">
            <w:pPr>
              <w:rPr>
                <w:b/>
                <w:bCs/>
              </w:rPr>
            </w:pPr>
            <w:r w:rsidRPr="00BF03A2">
              <w:rPr>
                <w:b/>
                <w:bCs/>
              </w:rPr>
              <w:t>Polnisch Grundkurs I</w:t>
            </w:r>
          </w:p>
        </w:tc>
      </w:tr>
      <w:tr w:rsidR="00974DF9" w14:paraId="5E07ED7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2BB23FC" w14:textId="77777777" w:rsidR="00974DF9" w:rsidRPr="00BF03A2" w:rsidRDefault="00000000">
            <w:pPr>
              <w:rPr>
                <w:szCs w:val="20"/>
                <w:lang w:eastAsia="en-US"/>
              </w:rPr>
            </w:pPr>
            <w:r w:rsidRPr="00BF03A2">
              <w:rPr>
                <w:szCs w:val="20"/>
                <w:lang w:eastAsia="en-US"/>
              </w:rPr>
              <w:t xml:space="preserve">Sprachkurs </w:t>
            </w:r>
          </w:p>
          <w:p w14:paraId="30603ECF" w14:textId="77777777" w:rsidR="00974DF9" w:rsidRPr="00BF03A2" w:rsidRDefault="00000000">
            <w:pPr>
              <w:rPr>
                <w:szCs w:val="20"/>
                <w:lang w:eastAsia="en-US"/>
              </w:rPr>
            </w:pPr>
            <w:r w:rsidRPr="00BF03A2">
              <w:rPr>
                <w:szCs w:val="20"/>
                <w:lang w:eastAsia="en-US"/>
              </w:rPr>
              <w:t>4 SWS</w:t>
            </w:r>
          </w:p>
        </w:tc>
        <w:tc>
          <w:tcPr>
            <w:tcW w:w="2820" w:type="dxa"/>
            <w:tcBorders>
              <w:top w:val="none" w:sz="4" w:space="0" w:color="000000"/>
              <w:left w:val="none" w:sz="4" w:space="0" w:color="000000"/>
              <w:bottom w:val="none" w:sz="4" w:space="0" w:color="000000"/>
              <w:right w:val="none" w:sz="4" w:space="0" w:color="000000"/>
            </w:tcBorders>
          </w:tcPr>
          <w:p w14:paraId="775650E1" w14:textId="46211C66" w:rsidR="00974DF9" w:rsidRPr="00BF03A2" w:rsidRDefault="00000000">
            <w:pPr>
              <w:rPr>
                <w:szCs w:val="20"/>
                <w:lang w:eastAsia="en-US"/>
              </w:rPr>
            </w:pPr>
            <w:r w:rsidRPr="00BF03A2">
              <w:rPr>
                <w:szCs w:val="20"/>
                <w:lang w:eastAsia="en-US"/>
              </w:rPr>
              <w:t xml:space="preserve">Di 10-12 (Beginn </w:t>
            </w:r>
            <w:r w:rsidR="00717140">
              <w:rPr>
                <w:szCs w:val="20"/>
                <w:lang w:eastAsia="en-US"/>
              </w:rPr>
              <w:t>15.</w:t>
            </w:r>
            <w:r w:rsidRPr="00BF03A2">
              <w:rPr>
                <w:szCs w:val="20"/>
                <w:lang w:eastAsia="en-US"/>
              </w:rPr>
              <w:t>10.)</w:t>
            </w:r>
          </w:p>
          <w:p w14:paraId="4569C518" w14:textId="3FB29C31" w:rsidR="00974DF9" w:rsidRPr="00BF03A2" w:rsidRDefault="00000000">
            <w:pPr>
              <w:rPr>
                <w:szCs w:val="20"/>
                <w:lang w:eastAsia="en-US"/>
              </w:rPr>
            </w:pPr>
            <w:r w:rsidRPr="00BF03A2">
              <w:rPr>
                <w:szCs w:val="20"/>
                <w:lang w:eastAsia="en-US"/>
              </w:rPr>
              <w:t>Do 10-12 (Beginn 1</w:t>
            </w:r>
            <w:r w:rsidR="00717140">
              <w:rPr>
                <w:szCs w:val="20"/>
                <w:lang w:eastAsia="en-US"/>
              </w:rPr>
              <w:t>7</w:t>
            </w:r>
            <w:r w:rsidRPr="00BF03A2">
              <w:rPr>
                <w:szCs w:val="20"/>
                <w:lang w:eastAsia="en-US"/>
              </w:rPr>
              <w:t>.10)</w:t>
            </w:r>
          </w:p>
          <w:p w14:paraId="05BAFF37" w14:textId="77777777" w:rsidR="00974DF9" w:rsidRPr="00BF03A2" w:rsidRDefault="00000000">
            <w:pPr>
              <w:rPr>
                <w:szCs w:val="20"/>
                <w:lang w:eastAsia="en-US"/>
              </w:rPr>
            </w:pPr>
            <w:r w:rsidRPr="00BF03A2">
              <w:rPr>
                <w:szCs w:val="20"/>
                <w:lang w:eastAsia="en-US"/>
              </w:rPr>
              <w:t>GABF 05/602 (RUB)</w:t>
            </w:r>
          </w:p>
        </w:tc>
        <w:tc>
          <w:tcPr>
            <w:tcW w:w="1941" w:type="dxa"/>
            <w:tcBorders>
              <w:top w:val="none" w:sz="4" w:space="0" w:color="000000"/>
              <w:left w:val="none" w:sz="4" w:space="0" w:color="000000"/>
              <w:bottom w:val="none" w:sz="4" w:space="0" w:color="000000"/>
              <w:right w:val="none" w:sz="4" w:space="0" w:color="000000"/>
            </w:tcBorders>
          </w:tcPr>
          <w:p w14:paraId="71DD9E1F" w14:textId="77777777" w:rsidR="00974DF9" w:rsidRPr="00BF03A2" w:rsidRDefault="00000000">
            <w:pPr>
              <w:rPr>
                <w:i/>
                <w:iCs/>
                <w:szCs w:val="20"/>
                <w:lang w:val="en-GB" w:eastAsia="en-US"/>
              </w:rPr>
            </w:pPr>
            <w:proofErr w:type="spellStart"/>
            <w:r w:rsidRPr="00BF03A2">
              <w:rPr>
                <w:i/>
                <w:iCs/>
              </w:rPr>
              <w:t>Przyborowska</w:t>
            </w:r>
            <w:proofErr w:type="spellEnd"/>
            <w:r w:rsidRPr="00BF03A2">
              <w:rPr>
                <w:i/>
                <w:iCs/>
              </w:rPr>
              <w:t>-Stolz</w:t>
            </w:r>
          </w:p>
        </w:tc>
      </w:tr>
      <w:tr w:rsidR="00974DF9" w14:paraId="0939661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12ED9B4" w14:textId="77777777" w:rsidR="00974DF9" w:rsidRPr="00BF03A2" w:rsidRDefault="00000000">
            <w:pPr>
              <w:pStyle w:val="Literaturangabe"/>
              <w:ind w:left="16" w:hanging="16"/>
              <w:rPr>
                <w:b/>
                <w:bCs/>
              </w:rPr>
            </w:pPr>
            <w:proofErr w:type="spellStart"/>
            <w:r w:rsidRPr="00BF03A2">
              <w:rPr>
                <w:b/>
                <w:bCs/>
              </w:rPr>
              <w:t>GeR</w:t>
            </w:r>
            <w:proofErr w:type="spellEnd"/>
            <w:r w:rsidRPr="00BF03A2">
              <w:rPr>
                <w:b/>
                <w:bCs/>
              </w:rPr>
              <w:t xml:space="preserve"> Niveau: A1</w:t>
            </w:r>
          </w:p>
          <w:p w14:paraId="2D62D3EA" w14:textId="77777777" w:rsidR="00974DF9" w:rsidRPr="00BF03A2" w:rsidRDefault="00974DF9">
            <w:pPr>
              <w:pStyle w:val="Literaturangabe"/>
              <w:ind w:left="16" w:hanging="16"/>
              <w:rPr>
                <w:b/>
                <w:bCs/>
              </w:rPr>
            </w:pPr>
          </w:p>
          <w:p w14:paraId="436885B5" w14:textId="74434EF9" w:rsidR="00974DF9" w:rsidRPr="00BF03A2" w:rsidRDefault="00000000">
            <w:pPr>
              <w:pStyle w:val="Literaturangabe"/>
              <w:ind w:left="16" w:hanging="16"/>
            </w:pPr>
            <w:r w:rsidRPr="00BF03A2">
              <w:t>In diesem kommunikationsorientierten Sprachkurs werden von Anfang an parallel sowohl die rezeptiven als auch die produktiven Kompetenzen im schriftlichen und im mündlichen Bereich aufgebaut. Im Grundkurs I werden Sie einfache Texte (z.B. zum Thema Familie, Studium, Hobby und Interessen, Essen und Trinken) lesen, hören und kommentieren, erste Dialoge führen, Minipräsentationen halten und eigene Texte (wie z.B. SMS, WhatsApp-Nachrichten und kurze E-Mails) verfassen. Zu den zentralen grammatischen Schwerpunkten gehören regelmäßige Formbildungen in der Deklination der Substantive und der Adjektive, Konjugation der frequenten Verben im Präsens sowie Kardinalzahlen. Zu Beginn des Kurses wird ein kurzer Überblick über die wichtigsten Lese-</w:t>
            </w:r>
            <w:r w:rsidR="00BC5465" w:rsidRPr="00BF03A2">
              <w:t xml:space="preserve"> </w:t>
            </w:r>
            <w:r w:rsidRPr="00BF03A2">
              <w:t xml:space="preserve">und Schreibregeln des Polnischen vermittelt und die Aussprache im weiteren Semesterverlauf parallel zur Entwicklung des Wortschatzes und der Strukturen systematisch trainiert. </w:t>
            </w:r>
          </w:p>
          <w:p w14:paraId="1BDE5875" w14:textId="77777777" w:rsidR="00974DF9" w:rsidRPr="00BF03A2" w:rsidRDefault="00974DF9">
            <w:pPr>
              <w:pStyle w:val="Literaturangabe"/>
              <w:ind w:left="16" w:hanging="16"/>
            </w:pPr>
          </w:p>
          <w:p w14:paraId="3BF442F7" w14:textId="77777777" w:rsidR="00974DF9" w:rsidRPr="00BF03A2" w:rsidRDefault="00000000">
            <w:pPr>
              <w:pStyle w:val="Literaturangabe"/>
              <w:ind w:left="16" w:hanging="16"/>
              <w:rPr>
                <w:b/>
                <w:bCs/>
              </w:rPr>
            </w:pPr>
            <w:r w:rsidRPr="00BF03A2">
              <w:rPr>
                <w:b/>
                <w:bCs/>
              </w:rPr>
              <w:t>Voraussetzungen:</w:t>
            </w:r>
          </w:p>
          <w:p w14:paraId="24B9DBFE" w14:textId="77777777" w:rsidR="00974DF9" w:rsidRPr="00BF03A2" w:rsidRDefault="00000000">
            <w:pPr>
              <w:pStyle w:val="Literaturangabe"/>
              <w:ind w:left="16" w:hanging="16"/>
            </w:pPr>
            <w:r w:rsidRPr="00BF03A2">
              <w:t>Der Kurs richtet sich ausschließlich an absolute Anfänger!</w:t>
            </w:r>
          </w:p>
        </w:tc>
      </w:tr>
    </w:tbl>
    <w:p w14:paraId="7A0E000D" w14:textId="7402EAC7" w:rsidR="00974DF9" w:rsidRDefault="00974DF9">
      <w:pPr>
        <w:rPr>
          <w:highlight w:val="yellow"/>
        </w:rPr>
      </w:pPr>
    </w:p>
    <w:p w14:paraId="2EF5CFB4" w14:textId="272DE62A" w:rsidR="00D36979" w:rsidRDefault="00D36979">
      <w:pPr>
        <w:rPr>
          <w:highlight w:val="yellow"/>
        </w:rPr>
      </w:pPr>
    </w:p>
    <w:p w14:paraId="26E38E75" w14:textId="02DCF700" w:rsidR="00D36979" w:rsidRDefault="00D36979">
      <w:pPr>
        <w:rPr>
          <w:highlight w:val="yellow"/>
        </w:rPr>
      </w:pPr>
    </w:p>
    <w:p w14:paraId="71FC5BF7" w14:textId="79610FEF" w:rsidR="00D36979" w:rsidRDefault="00D36979">
      <w:pPr>
        <w:rPr>
          <w:highlight w:val="yellow"/>
        </w:rPr>
      </w:pPr>
    </w:p>
    <w:p w14:paraId="1BAD48AD" w14:textId="61C9CA45" w:rsidR="00D36979" w:rsidRDefault="00D36979">
      <w:pPr>
        <w:rPr>
          <w:highlight w:val="yellow"/>
        </w:rPr>
      </w:pPr>
    </w:p>
    <w:p w14:paraId="1561A677" w14:textId="5E3BDE33" w:rsidR="00D36979" w:rsidRDefault="00D36979">
      <w:pPr>
        <w:rPr>
          <w:highlight w:val="yellow"/>
        </w:rPr>
      </w:pPr>
    </w:p>
    <w:p w14:paraId="39C8227E" w14:textId="4DE01F0E" w:rsidR="00D36979" w:rsidRDefault="00D36979">
      <w:pPr>
        <w:rPr>
          <w:highlight w:val="yellow"/>
        </w:rPr>
      </w:pPr>
    </w:p>
    <w:p w14:paraId="2A14296A" w14:textId="77777777" w:rsidR="00D36979" w:rsidRDefault="00D3697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C24818" w14:paraId="307F5CDD"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B6ED344" w14:textId="77777777" w:rsidR="00C24818" w:rsidRPr="005872E9" w:rsidRDefault="00C24818" w:rsidP="00EC2302">
            <w:pPr>
              <w:rPr>
                <w:szCs w:val="20"/>
                <w:lang w:eastAsia="en-US"/>
              </w:rPr>
            </w:pPr>
            <w:r w:rsidRPr="005872E9">
              <w:rPr>
                <w:lang w:eastAsia="en-US"/>
              </w:rPr>
              <w:lastRenderedPageBreak/>
              <w:br w:type="page" w:clear="all"/>
            </w:r>
            <w:r w:rsidRPr="005872E9">
              <w:rPr>
                <w:szCs w:val="20"/>
                <w:lang w:eastAsia="en-US"/>
              </w:rPr>
              <w:t>Kurs-Nr.</w:t>
            </w:r>
          </w:p>
          <w:p w14:paraId="65ABC82B" w14:textId="03F77BF5" w:rsidR="00C24818" w:rsidRPr="005872E9" w:rsidRDefault="00C24818" w:rsidP="00EC2302">
            <w:pPr>
              <w:rPr>
                <w:b/>
                <w:bCs/>
                <w:szCs w:val="20"/>
                <w:lang w:eastAsia="en-US"/>
              </w:rPr>
            </w:pPr>
            <w:r w:rsidRPr="005872E9">
              <w:rPr>
                <w:b/>
                <w:bCs/>
                <w:szCs w:val="20"/>
                <w:lang w:eastAsia="en-US"/>
              </w:rPr>
              <w:t>051262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A2B0C31" w14:textId="4DACEFF4" w:rsidR="00C24818" w:rsidRPr="005872E9" w:rsidRDefault="00C24818" w:rsidP="00EC2302">
            <w:pPr>
              <w:rPr>
                <w:b/>
                <w:bCs/>
              </w:rPr>
            </w:pPr>
            <w:r w:rsidRPr="005872E9">
              <w:rPr>
                <w:b/>
                <w:bCs/>
              </w:rPr>
              <w:t xml:space="preserve">Auffrischungskurs vor dem Aufbaukurs I Polnisch </w:t>
            </w:r>
          </w:p>
        </w:tc>
      </w:tr>
      <w:tr w:rsidR="00C24818" w14:paraId="663FAAEB"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11A5271" w14:textId="77777777" w:rsidR="00C24818" w:rsidRPr="005872E9" w:rsidRDefault="00C24818" w:rsidP="00EC2302">
            <w:pPr>
              <w:rPr>
                <w:szCs w:val="20"/>
                <w:lang w:eastAsia="en-US"/>
              </w:rPr>
            </w:pPr>
            <w:r w:rsidRPr="005872E9">
              <w:rPr>
                <w:szCs w:val="20"/>
                <w:lang w:eastAsia="en-US"/>
              </w:rPr>
              <w:t xml:space="preserve">Sprachkurs </w:t>
            </w:r>
          </w:p>
          <w:p w14:paraId="09D98FD2" w14:textId="6909FBD1" w:rsidR="00C24818" w:rsidRPr="005872E9" w:rsidRDefault="00C24818" w:rsidP="00EC2302">
            <w:pPr>
              <w:rPr>
                <w:szCs w:val="20"/>
                <w:lang w:eastAsia="en-US"/>
              </w:rPr>
            </w:pPr>
          </w:p>
        </w:tc>
        <w:tc>
          <w:tcPr>
            <w:tcW w:w="2820" w:type="dxa"/>
            <w:tcBorders>
              <w:top w:val="none" w:sz="4" w:space="0" w:color="000000"/>
              <w:left w:val="none" w:sz="4" w:space="0" w:color="000000"/>
              <w:bottom w:val="none" w:sz="4" w:space="0" w:color="000000"/>
              <w:right w:val="none" w:sz="4" w:space="0" w:color="000000"/>
            </w:tcBorders>
          </w:tcPr>
          <w:p w14:paraId="7A6F2BCD" w14:textId="3A2939AE" w:rsidR="00C24818" w:rsidRPr="005872E9" w:rsidRDefault="00D25FA2" w:rsidP="00EC2302">
            <w:pPr>
              <w:rPr>
                <w:szCs w:val="20"/>
                <w:lang w:eastAsia="en-US"/>
              </w:rPr>
            </w:pPr>
            <w:r w:rsidRPr="005872E9">
              <w:rPr>
                <w:szCs w:val="20"/>
                <w:lang w:eastAsia="en-US"/>
              </w:rPr>
              <w:t>Mo, 23.9.</w:t>
            </w:r>
            <w:r w:rsidR="00C24818" w:rsidRPr="005872E9">
              <w:rPr>
                <w:szCs w:val="20"/>
                <w:lang w:eastAsia="en-US"/>
              </w:rPr>
              <w:t xml:space="preserve"> </w:t>
            </w:r>
            <w:r w:rsidR="008B0E44" w:rsidRPr="005872E9">
              <w:rPr>
                <w:szCs w:val="20"/>
                <w:lang w:eastAsia="en-US"/>
              </w:rPr>
              <w:t xml:space="preserve"> </w:t>
            </w:r>
            <w:r w:rsidR="00C24818" w:rsidRPr="005872E9">
              <w:rPr>
                <w:szCs w:val="20"/>
                <w:lang w:eastAsia="en-US"/>
              </w:rPr>
              <w:t>10-1</w:t>
            </w:r>
            <w:r w:rsidRPr="005872E9">
              <w:rPr>
                <w:szCs w:val="20"/>
                <w:lang w:eastAsia="en-US"/>
              </w:rPr>
              <w:t>4</w:t>
            </w:r>
          </w:p>
          <w:p w14:paraId="15F04060" w14:textId="119F0BDE" w:rsidR="00C24818" w:rsidRPr="005872E9" w:rsidRDefault="008B0E44" w:rsidP="00EC2302">
            <w:pPr>
              <w:rPr>
                <w:szCs w:val="20"/>
                <w:lang w:eastAsia="en-US"/>
              </w:rPr>
            </w:pPr>
            <w:r w:rsidRPr="005872E9">
              <w:rPr>
                <w:szCs w:val="20"/>
                <w:lang w:eastAsia="en-US"/>
              </w:rPr>
              <w:t>Di, 24.9.</w:t>
            </w:r>
            <w:r w:rsidR="00C24818" w:rsidRPr="005872E9">
              <w:rPr>
                <w:szCs w:val="20"/>
                <w:lang w:eastAsia="en-US"/>
              </w:rPr>
              <w:t xml:space="preserve"> </w:t>
            </w:r>
            <w:r w:rsidRPr="005872E9">
              <w:rPr>
                <w:szCs w:val="20"/>
                <w:lang w:eastAsia="en-US"/>
              </w:rPr>
              <w:t xml:space="preserve">   </w:t>
            </w:r>
            <w:r w:rsidR="00C24818" w:rsidRPr="005872E9">
              <w:rPr>
                <w:szCs w:val="20"/>
                <w:lang w:eastAsia="en-US"/>
              </w:rPr>
              <w:t>10-1</w:t>
            </w:r>
            <w:r w:rsidRPr="005872E9">
              <w:rPr>
                <w:szCs w:val="20"/>
                <w:lang w:eastAsia="en-US"/>
              </w:rPr>
              <w:t>4</w:t>
            </w:r>
          </w:p>
          <w:p w14:paraId="095DB051" w14:textId="3211B7FB" w:rsidR="008B0E44" w:rsidRPr="005872E9" w:rsidRDefault="008B0E44" w:rsidP="00EC2302">
            <w:pPr>
              <w:rPr>
                <w:szCs w:val="20"/>
                <w:lang w:eastAsia="en-US"/>
              </w:rPr>
            </w:pPr>
            <w:r w:rsidRPr="005872E9">
              <w:rPr>
                <w:szCs w:val="20"/>
                <w:lang w:eastAsia="en-US"/>
              </w:rPr>
              <w:t>Mi, 25.9.   10-14</w:t>
            </w:r>
          </w:p>
          <w:p w14:paraId="42EC9FCC" w14:textId="2B9DBDB6" w:rsidR="008B0E44" w:rsidRPr="005872E9" w:rsidRDefault="008B0E44" w:rsidP="00EC2302">
            <w:pPr>
              <w:rPr>
                <w:szCs w:val="20"/>
                <w:lang w:eastAsia="en-US"/>
              </w:rPr>
            </w:pPr>
            <w:r w:rsidRPr="005872E9">
              <w:rPr>
                <w:szCs w:val="20"/>
                <w:lang w:eastAsia="en-US"/>
              </w:rPr>
              <w:t xml:space="preserve">Do, 26.9.   </w:t>
            </w:r>
            <w:r w:rsidR="00ED3FFF" w:rsidRPr="005872E9">
              <w:rPr>
                <w:szCs w:val="20"/>
                <w:lang w:eastAsia="en-US"/>
              </w:rPr>
              <w:t>1</w:t>
            </w:r>
            <w:r w:rsidRPr="005872E9">
              <w:rPr>
                <w:szCs w:val="20"/>
                <w:lang w:eastAsia="en-US"/>
              </w:rPr>
              <w:t>0-14</w:t>
            </w:r>
          </w:p>
          <w:p w14:paraId="373BA216" w14:textId="5B9204A2" w:rsidR="008B0E44" w:rsidRPr="005872E9" w:rsidRDefault="008B0E44" w:rsidP="00EC2302">
            <w:pPr>
              <w:rPr>
                <w:szCs w:val="20"/>
                <w:lang w:eastAsia="en-US"/>
              </w:rPr>
            </w:pPr>
            <w:r w:rsidRPr="005872E9">
              <w:rPr>
                <w:szCs w:val="20"/>
                <w:lang w:eastAsia="en-US"/>
              </w:rPr>
              <w:t>Fr, 27.9.    10-14</w:t>
            </w:r>
          </w:p>
          <w:p w14:paraId="3CE261BE" w14:textId="18CE8104" w:rsidR="00C24818" w:rsidRPr="005872E9" w:rsidRDefault="001E31F6" w:rsidP="00EC2302">
            <w:pPr>
              <w:rPr>
                <w:szCs w:val="20"/>
                <w:lang w:eastAsia="en-US"/>
              </w:rPr>
            </w:pPr>
            <w:r w:rsidRPr="005872E9">
              <w:rPr>
                <w:szCs w:val="20"/>
                <w:lang w:eastAsia="en-US"/>
              </w:rPr>
              <w:t>O</w:t>
            </w:r>
            <w:r w:rsidR="00D25FA2" w:rsidRPr="005872E9">
              <w:rPr>
                <w:szCs w:val="20"/>
                <w:lang w:eastAsia="en-US"/>
              </w:rPr>
              <w:t>nline</w:t>
            </w:r>
            <w:r>
              <w:rPr>
                <w:szCs w:val="20"/>
                <w:lang w:eastAsia="en-US"/>
              </w:rPr>
              <w:t xml:space="preserve"> (RUB)</w:t>
            </w:r>
          </w:p>
        </w:tc>
        <w:tc>
          <w:tcPr>
            <w:tcW w:w="1941" w:type="dxa"/>
            <w:tcBorders>
              <w:top w:val="none" w:sz="4" w:space="0" w:color="000000"/>
              <w:left w:val="none" w:sz="4" w:space="0" w:color="000000"/>
              <w:bottom w:val="none" w:sz="4" w:space="0" w:color="000000"/>
              <w:right w:val="none" w:sz="4" w:space="0" w:color="000000"/>
            </w:tcBorders>
          </w:tcPr>
          <w:p w14:paraId="53CC78B5" w14:textId="77777777" w:rsidR="00C24818" w:rsidRDefault="00C24818" w:rsidP="00EC2302">
            <w:pPr>
              <w:rPr>
                <w:i/>
                <w:iCs/>
                <w:szCs w:val="20"/>
                <w:lang w:val="en-GB" w:eastAsia="en-US"/>
              </w:rPr>
            </w:pPr>
            <w:proofErr w:type="spellStart"/>
            <w:r>
              <w:rPr>
                <w:i/>
                <w:iCs/>
              </w:rPr>
              <w:t>Przyborowska</w:t>
            </w:r>
            <w:proofErr w:type="spellEnd"/>
            <w:r>
              <w:rPr>
                <w:i/>
                <w:iCs/>
              </w:rPr>
              <w:t>-Stolz</w:t>
            </w:r>
          </w:p>
        </w:tc>
      </w:tr>
      <w:tr w:rsidR="00C24818" w14:paraId="080DC0C7" w14:textId="77777777" w:rsidTr="00EC2302">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A04656B" w14:textId="632F9DE1" w:rsidR="008E3423" w:rsidRPr="00C410A0" w:rsidRDefault="008E3423" w:rsidP="008E3423">
            <w:pPr>
              <w:pStyle w:val="Literaturangabe"/>
              <w:ind w:left="16" w:hanging="16"/>
            </w:pPr>
            <w:r w:rsidRPr="00C410A0">
              <w:t>In der Lehrveranstaltung werden die Inhalte des Grundkurses II Polnisch rekapituliert und ein Ausblick auf die Themen des Folgekurses gegeben.</w:t>
            </w:r>
          </w:p>
          <w:p w14:paraId="2D2AAE83" w14:textId="77777777" w:rsidR="00C24818" w:rsidRPr="00C410A0" w:rsidRDefault="00C24818" w:rsidP="00EC2302">
            <w:pPr>
              <w:pStyle w:val="Literaturangabe"/>
              <w:ind w:left="16" w:hanging="16"/>
            </w:pPr>
          </w:p>
          <w:p w14:paraId="5975B52D" w14:textId="77777777" w:rsidR="00C24818" w:rsidRPr="00C410A0" w:rsidRDefault="00C24818" w:rsidP="00EC2302">
            <w:pPr>
              <w:pStyle w:val="Literaturangabe"/>
              <w:ind w:left="16" w:hanging="16"/>
              <w:rPr>
                <w:b/>
                <w:bCs/>
              </w:rPr>
            </w:pPr>
            <w:r w:rsidRPr="00C410A0">
              <w:rPr>
                <w:b/>
                <w:bCs/>
              </w:rPr>
              <w:t>Voraussetzungen:</w:t>
            </w:r>
          </w:p>
          <w:p w14:paraId="545A725C" w14:textId="77777777" w:rsidR="00B45F20" w:rsidRPr="00C410A0" w:rsidRDefault="00B45F20" w:rsidP="00B45F20">
            <w:pPr>
              <w:pStyle w:val="Literaturangabe"/>
              <w:ind w:left="16" w:hanging="16"/>
            </w:pPr>
            <w:r w:rsidRPr="00C410A0">
              <w:t>Erfolgreich absolvierter Grundkurs II Polnisch oder eine entsprechende Einstufung.</w:t>
            </w:r>
          </w:p>
          <w:p w14:paraId="13B4542B" w14:textId="5E1CBDC8" w:rsidR="00C24818" w:rsidRPr="00B45F20" w:rsidRDefault="00B45F20" w:rsidP="00B45F20">
            <w:pPr>
              <w:pStyle w:val="Literaturangabe"/>
              <w:ind w:left="16" w:hanging="16"/>
              <w:rPr>
                <w:b/>
                <w:bCs/>
                <w:highlight w:val="magenta"/>
              </w:rPr>
            </w:pPr>
            <w:r w:rsidRPr="00C410A0">
              <w:rPr>
                <w:b/>
                <w:bCs/>
              </w:rPr>
              <w:t xml:space="preserve">Anmeldung über </w:t>
            </w:r>
            <w:proofErr w:type="spellStart"/>
            <w:r w:rsidRPr="00C410A0">
              <w:rPr>
                <w:b/>
                <w:bCs/>
              </w:rPr>
              <w:t>eCampus</w:t>
            </w:r>
            <w:proofErr w:type="spellEnd"/>
            <w:r w:rsidRPr="00C410A0">
              <w:rPr>
                <w:b/>
                <w:bCs/>
              </w:rPr>
              <w:t xml:space="preserve"> bis zum 13.09.2024</w:t>
            </w:r>
          </w:p>
        </w:tc>
      </w:tr>
    </w:tbl>
    <w:p w14:paraId="5A3EABFE" w14:textId="77777777" w:rsidR="00C24818" w:rsidRDefault="00C24818">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974DF9" w14:paraId="64086881"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0624FD6B" w14:textId="77777777" w:rsidR="00974DF9" w:rsidRPr="009B3F99" w:rsidRDefault="00000000">
            <w:pPr>
              <w:rPr>
                <w:szCs w:val="20"/>
                <w:lang w:eastAsia="en-US"/>
              </w:rPr>
            </w:pPr>
            <w:r w:rsidRPr="009B3F99">
              <w:rPr>
                <w:lang w:eastAsia="en-US"/>
              </w:rPr>
              <w:br w:type="page" w:clear="all"/>
            </w:r>
            <w:r w:rsidRPr="009B3F99">
              <w:rPr>
                <w:szCs w:val="20"/>
                <w:lang w:eastAsia="en-US"/>
              </w:rPr>
              <w:t>Kurs-Nr.</w:t>
            </w:r>
          </w:p>
          <w:p w14:paraId="541AADBD" w14:textId="77777777" w:rsidR="00974DF9" w:rsidRPr="009B3F99" w:rsidRDefault="00000000">
            <w:pPr>
              <w:rPr>
                <w:b/>
                <w:bCs/>
                <w:szCs w:val="20"/>
                <w:lang w:eastAsia="en-US"/>
              </w:rPr>
            </w:pPr>
            <w:r w:rsidRPr="009B3F99">
              <w:rPr>
                <w:b/>
                <w:bCs/>
                <w:szCs w:val="20"/>
                <w:lang w:eastAsia="en-US"/>
              </w:rPr>
              <w:t>051263</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E880A86" w14:textId="77777777" w:rsidR="00974DF9" w:rsidRPr="009B3F99" w:rsidRDefault="00000000">
            <w:pPr>
              <w:rPr>
                <w:b/>
                <w:bCs/>
              </w:rPr>
            </w:pPr>
            <w:r w:rsidRPr="009B3F99">
              <w:rPr>
                <w:b/>
                <w:bCs/>
              </w:rPr>
              <w:t>Polnisch Aufbaukurs I</w:t>
            </w:r>
          </w:p>
        </w:tc>
      </w:tr>
      <w:tr w:rsidR="00974DF9" w14:paraId="1E50C846"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319E150D" w14:textId="77777777" w:rsidR="00974DF9" w:rsidRPr="009B3F99" w:rsidRDefault="00000000">
            <w:pPr>
              <w:rPr>
                <w:szCs w:val="20"/>
                <w:lang w:eastAsia="en-US"/>
              </w:rPr>
            </w:pPr>
            <w:r w:rsidRPr="009B3F99">
              <w:rPr>
                <w:szCs w:val="20"/>
                <w:lang w:eastAsia="en-US"/>
              </w:rPr>
              <w:t xml:space="preserve">Sprachkurs </w:t>
            </w:r>
          </w:p>
          <w:p w14:paraId="189A54B0" w14:textId="77777777" w:rsidR="00974DF9" w:rsidRPr="009B3F99" w:rsidRDefault="00000000">
            <w:pPr>
              <w:rPr>
                <w:szCs w:val="20"/>
                <w:lang w:eastAsia="en-US"/>
              </w:rPr>
            </w:pPr>
            <w:r w:rsidRPr="009B3F99">
              <w:rPr>
                <w:szCs w:val="20"/>
                <w:lang w:eastAsia="en-US"/>
              </w:rPr>
              <w:t>4 SWS</w:t>
            </w:r>
          </w:p>
        </w:tc>
        <w:tc>
          <w:tcPr>
            <w:tcW w:w="2972" w:type="dxa"/>
            <w:tcBorders>
              <w:top w:val="none" w:sz="4" w:space="0" w:color="000000"/>
              <w:left w:val="none" w:sz="4" w:space="0" w:color="000000"/>
              <w:bottom w:val="none" w:sz="4" w:space="0" w:color="000000"/>
              <w:right w:val="none" w:sz="4" w:space="0" w:color="000000"/>
            </w:tcBorders>
          </w:tcPr>
          <w:p w14:paraId="73AFA9EB" w14:textId="4C7BED1B" w:rsidR="00974DF9" w:rsidRPr="009B3F99" w:rsidRDefault="00000000">
            <w:pPr>
              <w:rPr>
                <w:szCs w:val="20"/>
                <w:lang w:eastAsia="en-US"/>
              </w:rPr>
            </w:pPr>
            <w:r w:rsidRPr="009B3F99">
              <w:rPr>
                <w:szCs w:val="20"/>
                <w:lang w:eastAsia="en-US"/>
              </w:rPr>
              <w:t xml:space="preserve">Di 12-14 (Beginn </w:t>
            </w:r>
            <w:r w:rsidR="00DD08D8">
              <w:rPr>
                <w:szCs w:val="20"/>
                <w:lang w:eastAsia="en-US"/>
              </w:rPr>
              <w:t>15</w:t>
            </w:r>
            <w:r w:rsidRPr="009B3F99">
              <w:rPr>
                <w:szCs w:val="20"/>
                <w:lang w:eastAsia="en-US"/>
              </w:rPr>
              <w:t>.10.)</w:t>
            </w:r>
          </w:p>
          <w:p w14:paraId="35168F3D" w14:textId="53BD533F" w:rsidR="00974DF9" w:rsidRPr="009B3F99" w:rsidRDefault="00000000">
            <w:pPr>
              <w:rPr>
                <w:szCs w:val="20"/>
                <w:lang w:eastAsia="en-US"/>
              </w:rPr>
            </w:pPr>
            <w:r w:rsidRPr="009B3F99">
              <w:rPr>
                <w:szCs w:val="20"/>
                <w:lang w:eastAsia="en-US"/>
              </w:rPr>
              <w:t xml:space="preserve">Do 8:30-10 (Beginn </w:t>
            </w:r>
            <w:r w:rsidR="00A06820" w:rsidRPr="009B3F99">
              <w:rPr>
                <w:szCs w:val="20"/>
                <w:lang w:eastAsia="en-US"/>
              </w:rPr>
              <w:t>1</w:t>
            </w:r>
            <w:r w:rsidR="00DD08D8">
              <w:rPr>
                <w:szCs w:val="20"/>
                <w:lang w:eastAsia="en-US"/>
              </w:rPr>
              <w:t>7</w:t>
            </w:r>
            <w:r w:rsidRPr="009B3F99">
              <w:rPr>
                <w:szCs w:val="20"/>
                <w:lang w:eastAsia="en-US"/>
              </w:rPr>
              <w:t>.10.)</w:t>
            </w:r>
          </w:p>
          <w:p w14:paraId="3D81DC2B" w14:textId="77777777" w:rsidR="00974DF9" w:rsidRPr="009B3F99" w:rsidRDefault="00000000">
            <w:pPr>
              <w:rPr>
                <w:szCs w:val="20"/>
                <w:lang w:eastAsia="en-US"/>
              </w:rPr>
            </w:pPr>
            <w:r w:rsidRPr="009B3F99">
              <w:rPr>
                <w:szCs w:val="20"/>
                <w:lang w:eastAsia="en-US"/>
              </w:rPr>
              <w:t xml:space="preserve">GABF 05/602 (RUB) </w:t>
            </w:r>
          </w:p>
        </w:tc>
        <w:tc>
          <w:tcPr>
            <w:tcW w:w="1809" w:type="dxa"/>
            <w:tcBorders>
              <w:top w:val="none" w:sz="4" w:space="0" w:color="000000"/>
              <w:left w:val="none" w:sz="4" w:space="0" w:color="000000"/>
              <w:bottom w:val="none" w:sz="4" w:space="0" w:color="000000"/>
              <w:right w:val="none" w:sz="4" w:space="0" w:color="000000"/>
            </w:tcBorders>
          </w:tcPr>
          <w:p w14:paraId="39E842A0" w14:textId="77777777" w:rsidR="00974DF9" w:rsidRPr="009B3F99" w:rsidRDefault="00000000">
            <w:pPr>
              <w:rPr>
                <w:i/>
                <w:iCs/>
                <w:szCs w:val="20"/>
                <w:lang w:val="en-GB" w:eastAsia="en-US"/>
              </w:rPr>
            </w:pPr>
            <w:proofErr w:type="spellStart"/>
            <w:r w:rsidRPr="009B3F99">
              <w:rPr>
                <w:i/>
                <w:iCs/>
              </w:rPr>
              <w:t>Przyborowska</w:t>
            </w:r>
            <w:proofErr w:type="spellEnd"/>
            <w:r w:rsidRPr="009B3F99">
              <w:rPr>
                <w:i/>
                <w:iCs/>
              </w:rPr>
              <w:t>-Stolz</w:t>
            </w:r>
          </w:p>
        </w:tc>
      </w:tr>
      <w:tr w:rsidR="00974DF9" w14:paraId="74F25BFF"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1C1FD83C" w14:textId="77777777" w:rsidR="00974DF9" w:rsidRPr="009B3F99" w:rsidRDefault="00000000">
            <w:pPr>
              <w:pStyle w:val="Literaturangabe"/>
              <w:ind w:left="16" w:hanging="16"/>
              <w:rPr>
                <w:b/>
                <w:bCs/>
              </w:rPr>
            </w:pPr>
            <w:proofErr w:type="spellStart"/>
            <w:r w:rsidRPr="009B3F99">
              <w:rPr>
                <w:b/>
                <w:bCs/>
              </w:rPr>
              <w:t>GeR</w:t>
            </w:r>
            <w:proofErr w:type="spellEnd"/>
            <w:r w:rsidRPr="009B3F99">
              <w:rPr>
                <w:b/>
                <w:bCs/>
              </w:rPr>
              <w:t xml:space="preserve"> Niveau: A1/A2</w:t>
            </w:r>
          </w:p>
          <w:p w14:paraId="0CB72F1F" w14:textId="77777777" w:rsidR="00974DF9" w:rsidRPr="009B3F99" w:rsidRDefault="00974DF9">
            <w:pPr>
              <w:pStyle w:val="Literaturangabe"/>
              <w:ind w:left="16" w:hanging="16"/>
            </w:pPr>
          </w:p>
          <w:p w14:paraId="6A976A03" w14:textId="77777777" w:rsidR="00974DF9" w:rsidRPr="009B3F99" w:rsidRDefault="00000000">
            <w:pPr>
              <w:pStyle w:val="Literaturangabe"/>
              <w:ind w:left="16" w:hanging="16"/>
            </w:pPr>
            <w:r w:rsidRPr="009B3F99">
              <w:t>In diesem kommunikationsorientierten Sprachkurs werden die im Basismodul I bereits erworbenen rezeptiven und produktiven Kompetenzen im schriftlichen und im mündlichen Bereich erweitert und vertieft. Im Aufbaukurs I werden Sie mittelschwere Texte (z.B. zu Studium und Beruf, Praktikum, Auslandssemester und Reisen) lesen, hören und kommentieren, Spielfilmausschnitte sehen und besprechen, handlungsorientierte Dialoge (z.B. Verabredung oder Auskunft) führen, über gegenwärtige, vergangene und zukünftige Alltagsereignisse berichten, kurze Präsentationen halten und eigene Texte (wie z.B. E-Mail, Postkarte oder kurzer Brief mit Einladung) verfassen.</w:t>
            </w:r>
          </w:p>
          <w:p w14:paraId="4DCAE64E" w14:textId="77777777" w:rsidR="00974DF9" w:rsidRPr="009B3F99" w:rsidRDefault="00000000">
            <w:pPr>
              <w:pStyle w:val="Literaturangabe"/>
              <w:ind w:left="16" w:hanging="16"/>
            </w:pPr>
            <w:r w:rsidRPr="009B3F99">
              <w:t xml:space="preserve">Zu den zentralen grammatischen Schwerpunkten gehören unregelmäßige Formbildungen im nominalen Bereich (besonders im Plural), Verben der </w:t>
            </w:r>
            <w:r w:rsidRPr="009B3F99">
              <w:lastRenderedPageBreak/>
              <w:t>Fortbewegung und das Aspektsystem im Präteritum und Futur, Imperativ, Partizipien und Deklination der Numeralia. Parallel zur Entwicklung des Wortschatzes und der Strukturen werden die Aussprache und die Satzintonation trainiert.</w:t>
            </w:r>
          </w:p>
          <w:p w14:paraId="7BF229C8" w14:textId="77777777" w:rsidR="00974DF9" w:rsidRPr="009B3F99" w:rsidRDefault="00974DF9">
            <w:pPr>
              <w:pStyle w:val="Literaturangabe"/>
              <w:ind w:left="16" w:hanging="16"/>
              <w:rPr>
                <w:b/>
                <w:bCs/>
              </w:rPr>
            </w:pPr>
          </w:p>
          <w:p w14:paraId="1439C9A2" w14:textId="77777777" w:rsidR="00974DF9" w:rsidRPr="009B3F99" w:rsidRDefault="00000000">
            <w:pPr>
              <w:pStyle w:val="Literaturangabe"/>
              <w:ind w:left="16" w:hanging="16"/>
              <w:rPr>
                <w:b/>
                <w:bCs/>
              </w:rPr>
            </w:pPr>
            <w:r w:rsidRPr="009B3F99">
              <w:rPr>
                <w:b/>
                <w:bCs/>
              </w:rPr>
              <w:t>Voraussetzungen:</w:t>
            </w:r>
          </w:p>
          <w:p w14:paraId="07F8F597" w14:textId="77777777" w:rsidR="00974DF9" w:rsidRPr="009B3F99" w:rsidRDefault="00000000">
            <w:pPr>
              <w:pStyle w:val="Literaturangabe"/>
              <w:ind w:left="16" w:hanging="16"/>
            </w:pPr>
            <w:r w:rsidRPr="009B3F99">
              <w:t>Erfolgreich absolvierter Grundkurs II Polnisch oder Einstufung.</w:t>
            </w:r>
          </w:p>
        </w:tc>
      </w:tr>
    </w:tbl>
    <w:p w14:paraId="10C0440B" w14:textId="77777777" w:rsidR="00974DF9" w:rsidRDefault="00974DF9">
      <w:pPr>
        <w:spacing w:line="276" w:lineRule="auto"/>
        <w:jc w:val="left"/>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974DF9" w14:paraId="5BFEF392"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3AFF1DF5" w14:textId="77777777" w:rsidR="00974DF9" w:rsidRPr="009B3F99" w:rsidRDefault="00000000">
            <w:pPr>
              <w:rPr>
                <w:szCs w:val="20"/>
                <w:lang w:eastAsia="en-US"/>
              </w:rPr>
            </w:pPr>
            <w:r w:rsidRPr="009B3F99">
              <w:rPr>
                <w:lang w:eastAsia="en-US"/>
              </w:rPr>
              <w:br w:type="page" w:clear="all"/>
            </w:r>
            <w:r w:rsidRPr="009B3F99">
              <w:rPr>
                <w:szCs w:val="20"/>
                <w:lang w:eastAsia="en-US"/>
              </w:rPr>
              <w:t>Kurs-Nr.</w:t>
            </w:r>
          </w:p>
          <w:p w14:paraId="682D102D" w14:textId="77777777" w:rsidR="00974DF9" w:rsidRPr="009B3F99" w:rsidRDefault="00000000">
            <w:pPr>
              <w:rPr>
                <w:b/>
                <w:bCs/>
                <w:szCs w:val="20"/>
                <w:lang w:eastAsia="en-US"/>
              </w:rPr>
            </w:pPr>
            <w:r w:rsidRPr="009B3F99">
              <w:rPr>
                <w:b/>
                <w:bCs/>
                <w:szCs w:val="20"/>
                <w:lang w:eastAsia="en-US"/>
              </w:rPr>
              <w:t>051265</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3D275D3" w14:textId="77777777" w:rsidR="00974DF9" w:rsidRPr="009B3F99" w:rsidRDefault="00000000">
            <w:pPr>
              <w:rPr>
                <w:b/>
                <w:bCs/>
              </w:rPr>
            </w:pPr>
            <w:r w:rsidRPr="009B3F99">
              <w:rPr>
                <w:b/>
                <w:bCs/>
              </w:rPr>
              <w:t>Polnisch Lesen I</w:t>
            </w:r>
          </w:p>
        </w:tc>
      </w:tr>
      <w:tr w:rsidR="00974DF9" w14:paraId="5D7E7959"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5ED312A9" w14:textId="77777777" w:rsidR="00974DF9" w:rsidRPr="009B3F99" w:rsidRDefault="00000000">
            <w:pPr>
              <w:rPr>
                <w:szCs w:val="20"/>
                <w:lang w:eastAsia="en-US"/>
              </w:rPr>
            </w:pPr>
            <w:r w:rsidRPr="009B3F99">
              <w:rPr>
                <w:szCs w:val="20"/>
                <w:lang w:eastAsia="en-US"/>
              </w:rPr>
              <w:t xml:space="preserve">Sprachkurs </w:t>
            </w:r>
          </w:p>
          <w:p w14:paraId="627FC970" w14:textId="77777777" w:rsidR="00974DF9" w:rsidRPr="009B3F99" w:rsidRDefault="00000000">
            <w:pPr>
              <w:rPr>
                <w:szCs w:val="20"/>
                <w:lang w:eastAsia="en-US"/>
              </w:rPr>
            </w:pPr>
            <w:r w:rsidRPr="009B3F99">
              <w:rPr>
                <w:szCs w:val="20"/>
                <w:lang w:eastAsia="en-US"/>
              </w:rPr>
              <w:t>2 SWS</w:t>
            </w:r>
          </w:p>
        </w:tc>
        <w:tc>
          <w:tcPr>
            <w:tcW w:w="2972" w:type="dxa"/>
            <w:tcBorders>
              <w:top w:val="none" w:sz="4" w:space="0" w:color="000000"/>
              <w:left w:val="none" w:sz="4" w:space="0" w:color="000000"/>
              <w:bottom w:val="none" w:sz="4" w:space="0" w:color="000000"/>
              <w:right w:val="none" w:sz="4" w:space="0" w:color="000000"/>
            </w:tcBorders>
          </w:tcPr>
          <w:p w14:paraId="5B5FCB0B" w14:textId="386E6E95" w:rsidR="00974DF9" w:rsidRPr="009B3F99" w:rsidRDefault="00000000">
            <w:pPr>
              <w:rPr>
                <w:szCs w:val="20"/>
                <w:lang w:val="pl-PL" w:eastAsia="en-US"/>
              </w:rPr>
            </w:pPr>
            <w:r w:rsidRPr="009B3F99">
              <w:rPr>
                <w:szCs w:val="20"/>
                <w:lang w:val="pl-PL" w:eastAsia="en-US"/>
              </w:rPr>
              <w:t>Mo 10-1</w:t>
            </w:r>
            <w:r w:rsidR="009A4EFC" w:rsidRPr="009B3F99">
              <w:rPr>
                <w:szCs w:val="20"/>
                <w:lang w:val="pl-PL" w:eastAsia="en-US"/>
              </w:rPr>
              <w:t>2</w:t>
            </w:r>
            <w:r w:rsidRPr="009B3F99">
              <w:rPr>
                <w:szCs w:val="20"/>
                <w:lang w:val="pl-PL" w:eastAsia="en-US"/>
              </w:rPr>
              <w:t xml:space="preserve"> (</w:t>
            </w:r>
            <w:proofErr w:type="spellStart"/>
            <w:r w:rsidRPr="009B3F99">
              <w:rPr>
                <w:szCs w:val="20"/>
                <w:lang w:val="pl-PL" w:eastAsia="en-US"/>
              </w:rPr>
              <w:t>Beginn</w:t>
            </w:r>
            <w:proofErr w:type="spellEnd"/>
            <w:r w:rsidRPr="009B3F99">
              <w:rPr>
                <w:szCs w:val="20"/>
                <w:lang w:val="pl-PL" w:eastAsia="en-US"/>
              </w:rPr>
              <w:t xml:space="preserve"> </w:t>
            </w:r>
            <w:r w:rsidR="005547AD">
              <w:rPr>
                <w:szCs w:val="20"/>
                <w:lang w:val="pl-PL" w:eastAsia="en-US"/>
              </w:rPr>
              <w:t>14</w:t>
            </w:r>
            <w:r w:rsidRPr="009B3F99">
              <w:rPr>
                <w:szCs w:val="20"/>
                <w:lang w:val="pl-PL" w:eastAsia="en-US"/>
              </w:rPr>
              <w:t>.10.)</w:t>
            </w:r>
          </w:p>
          <w:p w14:paraId="04FD3A6B" w14:textId="77777777" w:rsidR="00974DF9" w:rsidRPr="009B3F99" w:rsidRDefault="00000000">
            <w:pPr>
              <w:rPr>
                <w:szCs w:val="20"/>
                <w:lang w:val="pl-PL" w:eastAsia="en-US"/>
              </w:rPr>
            </w:pPr>
            <w:r w:rsidRPr="009B3F99">
              <w:rPr>
                <w:szCs w:val="20"/>
                <w:lang w:val="pl-PL" w:eastAsia="en-US"/>
              </w:rPr>
              <w:t>GABF 05/602 (RUB)</w:t>
            </w:r>
          </w:p>
        </w:tc>
        <w:tc>
          <w:tcPr>
            <w:tcW w:w="1809" w:type="dxa"/>
            <w:tcBorders>
              <w:top w:val="none" w:sz="4" w:space="0" w:color="000000"/>
              <w:left w:val="none" w:sz="4" w:space="0" w:color="000000"/>
              <w:bottom w:val="none" w:sz="4" w:space="0" w:color="000000"/>
              <w:right w:val="none" w:sz="4" w:space="0" w:color="000000"/>
            </w:tcBorders>
          </w:tcPr>
          <w:p w14:paraId="01B6D10C" w14:textId="77777777" w:rsidR="00974DF9" w:rsidRPr="009B3F99" w:rsidRDefault="00000000">
            <w:pPr>
              <w:rPr>
                <w:i/>
                <w:iCs/>
                <w:szCs w:val="20"/>
                <w:lang w:val="en-GB" w:eastAsia="en-US"/>
              </w:rPr>
            </w:pPr>
            <w:proofErr w:type="spellStart"/>
            <w:r w:rsidRPr="009B3F99">
              <w:rPr>
                <w:i/>
                <w:iCs/>
              </w:rPr>
              <w:t>Przyborowska</w:t>
            </w:r>
            <w:proofErr w:type="spellEnd"/>
            <w:r w:rsidRPr="009B3F99">
              <w:rPr>
                <w:i/>
                <w:iCs/>
              </w:rPr>
              <w:t>-Stolz</w:t>
            </w:r>
          </w:p>
        </w:tc>
      </w:tr>
      <w:tr w:rsidR="00974DF9" w14:paraId="25441EAB"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580229D1" w14:textId="77777777" w:rsidR="00974DF9" w:rsidRPr="009B3F99" w:rsidRDefault="00000000">
            <w:pPr>
              <w:pStyle w:val="Literaturangabe"/>
              <w:ind w:left="16" w:firstLine="0"/>
              <w:rPr>
                <w:b/>
                <w:bCs/>
              </w:rPr>
            </w:pPr>
            <w:proofErr w:type="spellStart"/>
            <w:r w:rsidRPr="009B3F99">
              <w:rPr>
                <w:b/>
                <w:bCs/>
              </w:rPr>
              <w:t>GeR</w:t>
            </w:r>
            <w:proofErr w:type="spellEnd"/>
            <w:r w:rsidRPr="009B3F99">
              <w:rPr>
                <w:b/>
                <w:bCs/>
              </w:rPr>
              <w:t xml:space="preserve"> Niveau: B1</w:t>
            </w:r>
          </w:p>
          <w:p w14:paraId="660B29A4" w14:textId="77777777" w:rsidR="00974DF9" w:rsidRPr="009B3F99" w:rsidRDefault="00974DF9">
            <w:pPr>
              <w:pStyle w:val="Literaturangabe"/>
              <w:ind w:left="16" w:firstLine="0"/>
            </w:pPr>
          </w:p>
          <w:p w14:paraId="554955F0" w14:textId="77777777" w:rsidR="00974DF9" w:rsidRPr="009B3F99" w:rsidRDefault="00000000">
            <w:pPr>
              <w:pStyle w:val="Literaturangabe"/>
              <w:ind w:left="16" w:firstLine="0"/>
            </w:pPr>
            <w:r w:rsidRPr="009B3F99">
              <w:t xml:space="preserve">Im Kurs wird durch die Lektüre von authentischen bzw. leicht adaptierten Texten aus verschiedenen Themenbereichen (Literatur, Sprache, Kunst, Kultur und Gesellschaft) das interkulturelle Fachwissen vertieft, die Fertigkeiten zum Erwerb der Lese- und Schreibkompetenz vermittelt sowie die in den bisherigen Modulen erworbene grammatische Kompetenz weiterentwickelt. </w:t>
            </w:r>
          </w:p>
          <w:p w14:paraId="7972BE76" w14:textId="77777777" w:rsidR="00974DF9" w:rsidRPr="009B3F99" w:rsidRDefault="00000000">
            <w:pPr>
              <w:pStyle w:val="Literaturangabe"/>
              <w:ind w:left="16" w:firstLine="0"/>
            </w:pPr>
            <w:r w:rsidRPr="009B3F99">
              <w:t>Vertiefend wird die Problematik der unregelmäßigen Bildungen in den Deklinationen und Konjugationen behandelt sowie Steigerung der Adjektive und der Adverbien, Imperativbildung und Numeralia wiederholt.</w:t>
            </w:r>
          </w:p>
          <w:p w14:paraId="4201B2BF" w14:textId="77777777" w:rsidR="00974DF9" w:rsidRPr="009B3F99" w:rsidRDefault="00974DF9">
            <w:pPr>
              <w:pStyle w:val="Literaturangabe"/>
              <w:ind w:left="16" w:firstLine="0"/>
            </w:pPr>
          </w:p>
          <w:p w14:paraId="56332938" w14:textId="77777777" w:rsidR="00974DF9" w:rsidRPr="009B3F99" w:rsidRDefault="00000000">
            <w:pPr>
              <w:pStyle w:val="Literaturangabe"/>
              <w:ind w:left="16" w:firstLine="0"/>
              <w:rPr>
                <w:b/>
                <w:bCs/>
              </w:rPr>
            </w:pPr>
            <w:r w:rsidRPr="009B3F99">
              <w:rPr>
                <w:b/>
                <w:bCs/>
              </w:rPr>
              <w:t xml:space="preserve">Voraussetzungen: </w:t>
            </w:r>
          </w:p>
          <w:p w14:paraId="03C12F66" w14:textId="77777777" w:rsidR="00974DF9" w:rsidRPr="009B3F99" w:rsidRDefault="00000000">
            <w:pPr>
              <w:pStyle w:val="Literaturangabe"/>
              <w:ind w:left="16" w:firstLine="0"/>
            </w:pPr>
            <w:r w:rsidRPr="009B3F99">
              <w:t xml:space="preserve">Erfolgreich abgeschlossenes Basismodul Fremdsprachenausbildung II bzw. eine entsprechende Einstufung. </w:t>
            </w:r>
          </w:p>
        </w:tc>
      </w:tr>
    </w:tbl>
    <w:p w14:paraId="41594BF4" w14:textId="62858C5D" w:rsidR="00974DF9" w:rsidRDefault="00974DF9">
      <w:pPr>
        <w:spacing w:line="276" w:lineRule="auto"/>
        <w:jc w:val="left"/>
        <w:rPr>
          <w:highlight w:val="yellow"/>
          <w:lang w:eastAsia="en-US"/>
        </w:rPr>
      </w:pPr>
    </w:p>
    <w:p w14:paraId="3866C937" w14:textId="5A421F5E" w:rsidR="00D36979" w:rsidRDefault="00D36979">
      <w:pPr>
        <w:spacing w:line="276" w:lineRule="auto"/>
        <w:jc w:val="left"/>
        <w:rPr>
          <w:highlight w:val="yellow"/>
          <w:lang w:eastAsia="en-US"/>
        </w:rPr>
      </w:pPr>
    </w:p>
    <w:p w14:paraId="35BA3191" w14:textId="430C480A" w:rsidR="00D36979" w:rsidRDefault="00D36979">
      <w:pPr>
        <w:spacing w:line="276" w:lineRule="auto"/>
        <w:jc w:val="left"/>
        <w:rPr>
          <w:highlight w:val="yellow"/>
          <w:lang w:eastAsia="en-US"/>
        </w:rPr>
      </w:pPr>
    </w:p>
    <w:p w14:paraId="49348298" w14:textId="7E82EEAF" w:rsidR="00D36979" w:rsidRDefault="00D36979">
      <w:pPr>
        <w:spacing w:line="276" w:lineRule="auto"/>
        <w:jc w:val="left"/>
        <w:rPr>
          <w:highlight w:val="yellow"/>
          <w:lang w:eastAsia="en-US"/>
        </w:rPr>
      </w:pPr>
    </w:p>
    <w:p w14:paraId="000BBE3E" w14:textId="77777777" w:rsidR="00D36979" w:rsidRDefault="00D36979">
      <w:pPr>
        <w:spacing w:line="276" w:lineRule="auto"/>
        <w:jc w:val="left"/>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710"/>
        <w:gridCol w:w="2126"/>
      </w:tblGrid>
      <w:tr w:rsidR="00974DF9" w14:paraId="0FE70104"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19C3B492" w14:textId="77777777" w:rsidR="00974DF9" w:rsidRPr="008211B7" w:rsidRDefault="00000000">
            <w:pPr>
              <w:rPr>
                <w:szCs w:val="20"/>
                <w:lang w:eastAsia="en-US"/>
              </w:rPr>
            </w:pPr>
            <w:r w:rsidRPr="008211B7">
              <w:rPr>
                <w:lang w:eastAsia="en-US"/>
              </w:rPr>
              <w:lastRenderedPageBreak/>
              <w:br w:type="page" w:clear="all"/>
            </w:r>
            <w:r w:rsidRPr="008211B7">
              <w:rPr>
                <w:szCs w:val="20"/>
                <w:lang w:eastAsia="en-US"/>
              </w:rPr>
              <w:t>Kurs-Nr.</w:t>
            </w:r>
          </w:p>
          <w:p w14:paraId="03F31238" w14:textId="77777777" w:rsidR="00974DF9" w:rsidRPr="008211B7" w:rsidRDefault="00000000">
            <w:pPr>
              <w:rPr>
                <w:b/>
                <w:bCs/>
                <w:szCs w:val="20"/>
                <w:lang w:eastAsia="en-US"/>
              </w:rPr>
            </w:pPr>
            <w:r w:rsidRPr="008211B7">
              <w:rPr>
                <w:b/>
                <w:bCs/>
                <w:szCs w:val="20"/>
                <w:lang w:eastAsia="en-US"/>
              </w:rPr>
              <w:t>051267</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F0EA545" w14:textId="77777777" w:rsidR="00974DF9" w:rsidRPr="008211B7" w:rsidRDefault="00000000">
            <w:pPr>
              <w:rPr>
                <w:b/>
                <w:bCs/>
              </w:rPr>
            </w:pPr>
            <w:r w:rsidRPr="008211B7">
              <w:rPr>
                <w:b/>
                <w:bCs/>
              </w:rPr>
              <w:t>Polnisch Lesen II</w:t>
            </w:r>
          </w:p>
        </w:tc>
      </w:tr>
      <w:tr w:rsidR="00974DF9" w14:paraId="71E45418"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2C1EABBB" w14:textId="77777777" w:rsidR="00974DF9" w:rsidRPr="008211B7" w:rsidRDefault="00000000">
            <w:pPr>
              <w:rPr>
                <w:szCs w:val="20"/>
                <w:lang w:eastAsia="en-US"/>
              </w:rPr>
            </w:pPr>
            <w:r w:rsidRPr="008211B7">
              <w:rPr>
                <w:szCs w:val="20"/>
                <w:lang w:eastAsia="en-US"/>
              </w:rPr>
              <w:t xml:space="preserve">Sprachkurs </w:t>
            </w:r>
          </w:p>
          <w:p w14:paraId="2FAEDE08" w14:textId="77777777" w:rsidR="00974DF9" w:rsidRPr="008211B7" w:rsidRDefault="00000000">
            <w:pPr>
              <w:rPr>
                <w:szCs w:val="20"/>
                <w:lang w:eastAsia="en-US"/>
              </w:rPr>
            </w:pPr>
            <w:r w:rsidRPr="008211B7">
              <w:rPr>
                <w:szCs w:val="20"/>
                <w:lang w:eastAsia="en-US"/>
              </w:rPr>
              <w:t>2 SWS</w:t>
            </w:r>
          </w:p>
        </w:tc>
        <w:tc>
          <w:tcPr>
            <w:tcW w:w="2688" w:type="dxa"/>
            <w:tcBorders>
              <w:top w:val="none" w:sz="4" w:space="0" w:color="000000"/>
              <w:left w:val="none" w:sz="4" w:space="0" w:color="000000"/>
              <w:bottom w:val="none" w:sz="4" w:space="0" w:color="000000"/>
              <w:right w:val="none" w:sz="4" w:space="0" w:color="000000"/>
            </w:tcBorders>
          </w:tcPr>
          <w:p w14:paraId="62889C1D" w14:textId="5A94A3EE" w:rsidR="00974DF9" w:rsidRPr="008211B7" w:rsidRDefault="00000000">
            <w:pPr>
              <w:rPr>
                <w:szCs w:val="20"/>
                <w:lang w:val="pl-PL" w:eastAsia="en-US"/>
              </w:rPr>
            </w:pPr>
            <w:r w:rsidRPr="008211B7">
              <w:rPr>
                <w:szCs w:val="20"/>
                <w:lang w:val="pl-PL" w:eastAsia="en-US"/>
              </w:rPr>
              <w:t>Mo 14-16 (</w:t>
            </w:r>
            <w:proofErr w:type="spellStart"/>
            <w:r w:rsidRPr="008211B7">
              <w:rPr>
                <w:szCs w:val="20"/>
                <w:lang w:val="pl-PL" w:eastAsia="en-US"/>
              </w:rPr>
              <w:t>Beginn</w:t>
            </w:r>
            <w:proofErr w:type="spellEnd"/>
            <w:r w:rsidRPr="008211B7">
              <w:rPr>
                <w:szCs w:val="20"/>
                <w:lang w:val="pl-PL" w:eastAsia="en-US"/>
              </w:rPr>
              <w:t xml:space="preserve"> </w:t>
            </w:r>
            <w:r w:rsidR="00DA1B6E">
              <w:rPr>
                <w:szCs w:val="20"/>
                <w:lang w:val="pl-PL" w:eastAsia="en-US"/>
              </w:rPr>
              <w:t>14.</w:t>
            </w:r>
            <w:r w:rsidRPr="008211B7">
              <w:rPr>
                <w:szCs w:val="20"/>
                <w:lang w:val="pl-PL" w:eastAsia="en-US"/>
              </w:rPr>
              <w:t>10.)</w:t>
            </w:r>
          </w:p>
          <w:p w14:paraId="2DDA021E" w14:textId="77777777" w:rsidR="00974DF9" w:rsidRPr="008211B7" w:rsidRDefault="00000000">
            <w:pPr>
              <w:rPr>
                <w:szCs w:val="20"/>
                <w:lang w:val="pl-PL" w:eastAsia="en-US"/>
              </w:rPr>
            </w:pPr>
            <w:r w:rsidRPr="008211B7">
              <w:rPr>
                <w:szCs w:val="20"/>
                <w:lang w:val="pl-PL" w:eastAsia="en-US"/>
              </w:rPr>
              <w:t>GABF 05/602 (RUB)</w:t>
            </w:r>
          </w:p>
        </w:tc>
        <w:tc>
          <w:tcPr>
            <w:tcW w:w="2093" w:type="dxa"/>
            <w:tcBorders>
              <w:top w:val="none" w:sz="4" w:space="0" w:color="000000"/>
              <w:left w:val="none" w:sz="4" w:space="0" w:color="000000"/>
              <w:bottom w:val="none" w:sz="4" w:space="0" w:color="000000"/>
              <w:right w:val="none" w:sz="4" w:space="0" w:color="000000"/>
            </w:tcBorders>
          </w:tcPr>
          <w:p w14:paraId="1F8FFCDC" w14:textId="77777777" w:rsidR="00974DF9" w:rsidRPr="008211B7" w:rsidRDefault="00000000">
            <w:pPr>
              <w:rPr>
                <w:i/>
                <w:iCs/>
                <w:szCs w:val="20"/>
                <w:lang w:val="en-GB" w:eastAsia="en-US"/>
              </w:rPr>
            </w:pPr>
            <w:proofErr w:type="spellStart"/>
            <w:r w:rsidRPr="008211B7">
              <w:rPr>
                <w:i/>
                <w:iCs/>
              </w:rPr>
              <w:t>Przyborowska</w:t>
            </w:r>
            <w:proofErr w:type="spellEnd"/>
            <w:r w:rsidRPr="008211B7">
              <w:rPr>
                <w:i/>
                <w:iCs/>
              </w:rPr>
              <w:t>-Stolz</w:t>
            </w:r>
          </w:p>
        </w:tc>
      </w:tr>
      <w:tr w:rsidR="00974DF9" w14:paraId="27D6384C"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5F7B0431" w14:textId="77777777" w:rsidR="00974DF9" w:rsidRPr="008211B7" w:rsidRDefault="00000000">
            <w:pPr>
              <w:pStyle w:val="Literaturangabe"/>
              <w:ind w:left="16" w:firstLine="0"/>
              <w:rPr>
                <w:b/>
                <w:bCs/>
              </w:rPr>
            </w:pPr>
            <w:proofErr w:type="spellStart"/>
            <w:r w:rsidRPr="008211B7">
              <w:rPr>
                <w:b/>
                <w:bCs/>
              </w:rPr>
              <w:t>GeR</w:t>
            </w:r>
            <w:proofErr w:type="spellEnd"/>
            <w:r w:rsidRPr="008211B7">
              <w:rPr>
                <w:b/>
                <w:bCs/>
              </w:rPr>
              <w:t xml:space="preserve"> Niveau: B1/B2</w:t>
            </w:r>
          </w:p>
          <w:p w14:paraId="0D5CC629" w14:textId="77777777" w:rsidR="00974DF9" w:rsidRPr="008211B7" w:rsidRDefault="00974DF9">
            <w:pPr>
              <w:pStyle w:val="Literaturangabe"/>
              <w:ind w:left="16" w:firstLine="0"/>
            </w:pPr>
          </w:p>
          <w:p w14:paraId="3B2ADE20" w14:textId="15EF0557" w:rsidR="00974DF9" w:rsidRPr="008211B7" w:rsidRDefault="00000000">
            <w:pPr>
              <w:pStyle w:val="Literaturangabe"/>
              <w:ind w:left="16" w:firstLine="0"/>
            </w:pPr>
            <w:r w:rsidRPr="008211B7">
              <w:t>Im Kurs werden durch die Lektüre von verschiedenen authentischen literarischen und publizistischen Texten (u.a. zum Thema Sprache, Kunst, Kultur, Geschichte und Gesellschaft) das interkulturelle Wissen und Fachvokabeln erweitert sowie die in den bisherigen Modulen erworbene Lese-, Schreib-</w:t>
            </w:r>
            <w:r w:rsidR="00A13E65" w:rsidRPr="008211B7">
              <w:t xml:space="preserve"> </w:t>
            </w:r>
            <w:r w:rsidRPr="008211B7">
              <w:t>und die grammatische Kompetenz weiterentwickelt.</w:t>
            </w:r>
          </w:p>
          <w:p w14:paraId="7698332F" w14:textId="77777777" w:rsidR="00974DF9" w:rsidRPr="008211B7" w:rsidRDefault="00000000">
            <w:pPr>
              <w:pStyle w:val="Literaturangabe"/>
              <w:ind w:left="16" w:firstLine="0"/>
            </w:pPr>
            <w:r w:rsidRPr="008211B7">
              <w:t>Ausbauend werden die komplexeren Themen wie Verbalaspekt und Aktionsarten, Verben der Bewegung, adjektivische und adverbiale Partizipien sowie Mengenangaben und Kardinalzahlen in syntaktischen Konstruktionen behandelt.</w:t>
            </w:r>
          </w:p>
          <w:p w14:paraId="47F08FCE" w14:textId="77777777" w:rsidR="00974DF9" w:rsidRPr="008211B7" w:rsidRDefault="00974DF9">
            <w:pPr>
              <w:pStyle w:val="Literaturangabe"/>
              <w:ind w:left="16" w:firstLine="0"/>
            </w:pPr>
          </w:p>
          <w:p w14:paraId="72C9A3BB" w14:textId="77777777" w:rsidR="00974DF9" w:rsidRPr="008211B7" w:rsidRDefault="00000000">
            <w:pPr>
              <w:pStyle w:val="Literaturangabe"/>
              <w:ind w:left="16" w:firstLine="0"/>
              <w:rPr>
                <w:b/>
                <w:bCs/>
              </w:rPr>
            </w:pPr>
            <w:r w:rsidRPr="008211B7">
              <w:rPr>
                <w:b/>
                <w:bCs/>
              </w:rPr>
              <w:t xml:space="preserve">Voraussetzungen: </w:t>
            </w:r>
          </w:p>
          <w:p w14:paraId="3C9B2B3B" w14:textId="77777777" w:rsidR="00974DF9" w:rsidRPr="008211B7" w:rsidRDefault="00000000">
            <w:pPr>
              <w:pStyle w:val="Literaturangabe"/>
              <w:ind w:left="16" w:firstLine="0"/>
            </w:pPr>
            <w:r w:rsidRPr="008211B7">
              <w:t>Erfolgreich absolviertes Aufbaumodul Fremdsprachenausbildung I oder eine entsprechende Einstufung.</w:t>
            </w:r>
          </w:p>
        </w:tc>
      </w:tr>
    </w:tbl>
    <w:p w14:paraId="603A887C" w14:textId="77777777" w:rsidR="00974DF9" w:rsidRDefault="00974DF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974DF9" w14:paraId="77780BBF"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4092E4D3" w14:textId="77777777" w:rsidR="00974DF9" w:rsidRPr="00A77A49" w:rsidRDefault="00000000">
            <w:pPr>
              <w:rPr>
                <w:szCs w:val="20"/>
                <w:lang w:eastAsia="en-US"/>
              </w:rPr>
            </w:pPr>
            <w:r w:rsidRPr="00A77A49">
              <w:rPr>
                <w:lang w:eastAsia="en-US"/>
              </w:rPr>
              <w:br w:type="page" w:clear="all"/>
            </w:r>
            <w:r w:rsidRPr="00A77A49">
              <w:rPr>
                <w:szCs w:val="20"/>
                <w:lang w:eastAsia="en-US"/>
              </w:rPr>
              <w:t>Kurs-Nr.</w:t>
            </w:r>
          </w:p>
          <w:p w14:paraId="5E613C15" w14:textId="77777777" w:rsidR="00974DF9" w:rsidRPr="00A77A49" w:rsidRDefault="00000000">
            <w:pPr>
              <w:rPr>
                <w:b/>
                <w:bCs/>
                <w:szCs w:val="20"/>
                <w:lang w:eastAsia="en-US"/>
              </w:rPr>
            </w:pPr>
            <w:r w:rsidRPr="00A77A49">
              <w:rPr>
                <w:b/>
                <w:bCs/>
                <w:szCs w:val="20"/>
                <w:lang w:eastAsia="en-US"/>
              </w:rPr>
              <w:t>051268</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34ACBC4" w14:textId="77777777" w:rsidR="00974DF9" w:rsidRPr="00A77A49" w:rsidRDefault="00000000">
            <w:pPr>
              <w:rPr>
                <w:b/>
                <w:bCs/>
              </w:rPr>
            </w:pPr>
            <w:r w:rsidRPr="00A77A49">
              <w:rPr>
                <w:b/>
                <w:bCs/>
              </w:rPr>
              <w:t>Polnisch Konversation II</w:t>
            </w:r>
          </w:p>
        </w:tc>
      </w:tr>
      <w:tr w:rsidR="00974DF9" w14:paraId="6ABC714F"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53678DA8" w14:textId="77777777" w:rsidR="00974DF9" w:rsidRPr="00A77A49" w:rsidRDefault="00000000">
            <w:pPr>
              <w:rPr>
                <w:szCs w:val="20"/>
                <w:lang w:eastAsia="en-US"/>
              </w:rPr>
            </w:pPr>
            <w:r w:rsidRPr="00A77A49">
              <w:rPr>
                <w:szCs w:val="20"/>
                <w:lang w:eastAsia="en-US"/>
              </w:rPr>
              <w:t xml:space="preserve">Sprachkurs </w:t>
            </w:r>
          </w:p>
          <w:p w14:paraId="46B235D4" w14:textId="77777777" w:rsidR="00974DF9" w:rsidRPr="00A77A49" w:rsidRDefault="00000000">
            <w:pPr>
              <w:rPr>
                <w:szCs w:val="20"/>
                <w:lang w:eastAsia="en-US"/>
              </w:rPr>
            </w:pPr>
            <w:r w:rsidRPr="00A77A49">
              <w:rPr>
                <w:szCs w:val="20"/>
                <w:lang w:eastAsia="en-US"/>
              </w:rPr>
              <w:t>2 SWS</w:t>
            </w:r>
          </w:p>
        </w:tc>
        <w:tc>
          <w:tcPr>
            <w:tcW w:w="2972" w:type="dxa"/>
            <w:tcBorders>
              <w:top w:val="none" w:sz="4" w:space="0" w:color="000000"/>
              <w:left w:val="none" w:sz="4" w:space="0" w:color="000000"/>
              <w:bottom w:val="none" w:sz="4" w:space="0" w:color="000000"/>
              <w:right w:val="none" w:sz="4" w:space="0" w:color="000000"/>
            </w:tcBorders>
          </w:tcPr>
          <w:p w14:paraId="3DC7F104" w14:textId="4135C46F" w:rsidR="00974DF9" w:rsidRPr="00A77A49" w:rsidRDefault="00000000">
            <w:pPr>
              <w:rPr>
                <w:szCs w:val="20"/>
                <w:lang w:val="pl-PL" w:eastAsia="en-US"/>
              </w:rPr>
            </w:pPr>
            <w:r w:rsidRPr="00A77A49">
              <w:rPr>
                <w:szCs w:val="20"/>
                <w:lang w:val="pl-PL" w:eastAsia="en-US"/>
              </w:rPr>
              <w:t>Di 12-1</w:t>
            </w:r>
            <w:r w:rsidR="00374B62" w:rsidRPr="00A77A49">
              <w:rPr>
                <w:szCs w:val="20"/>
                <w:lang w:val="pl-PL" w:eastAsia="en-US"/>
              </w:rPr>
              <w:t>3:30</w:t>
            </w:r>
            <w:r w:rsidRPr="00A77A49">
              <w:rPr>
                <w:szCs w:val="20"/>
                <w:lang w:val="pl-PL" w:eastAsia="en-US"/>
              </w:rPr>
              <w:t xml:space="preserve"> (</w:t>
            </w:r>
            <w:proofErr w:type="spellStart"/>
            <w:r w:rsidRPr="00A77A49">
              <w:rPr>
                <w:szCs w:val="20"/>
                <w:lang w:val="pl-PL" w:eastAsia="en-US"/>
              </w:rPr>
              <w:t>Beginn</w:t>
            </w:r>
            <w:proofErr w:type="spellEnd"/>
            <w:r w:rsidRPr="00A77A49">
              <w:rPr>
                <w:szCs w:val="20"/>
                <w:lang w:val="pl-PL" w:eastAsia="en-US"/>
              </w:rPr>
              <w:t xml:space="preserve"> </w:t>
            </w:r>
            <w:r w:rsidR="00BF6F5C">
              <w:rPr>
                <w:szCs w:val="20"/>
                <w:lang w:val="pl-PL" w:eastAsia="en-US"/>
              </w:rPr>
              <w:t>15</w:t>
            </w:r>
            <w:r w:rsidRPr="00A77A49">
              <w:rPr>
                <w:szCs w:val="20"/>
                <w:lang w:val="pl-PL" w:eastAsia="en-US"/>
              </w:rPr>
              <w:t>.10.)</w:t>
            </w:r>
          </w:p>
          <w:p w14:paraId="3A75E89E" w14:textId="77777777" w:rsidR="00974DF9" w:rsidRPr="00A77A49" w:rsidRDefault="00000000">
            <w:pPr>
              <w:rPr>
                <w:szCs w:val="20"/>
                <w:lang w:val="pl-PL" w:eastAsia="en-US"/>
              </w:rPr>
            </w:pPr>
            <w:r w:rsidRPr="00A77A49">
              <w:rPr>
                <w:szCs w:val="20"/>
                <w:lang w:val="pl-PL" w:eastAsia="en-US"/>
              </w:rPr>
              <w:t>GABF 05/604 (RUB)</w:t>
            </w:r>
          </w:p>
        </w:tc>
        <w:tc>
          <w:tcPr>
            <w:tcW w:w="1809" w:type="dxa"/>
            <w:tcBorders>
              <w:top w:val="none" w:sz="4" w:space="0" w:color="000000"/>
              <w:left w:val="none" w:sz="4" w:space="0" w:color="000000"/>
              <w:bottom w:val="none" w:sz="4" w:space="0" w:color="000000"/>
              <w:right w:val="none" w:sz="4" w:space="0" w:color="000000"/>
            </w:tcBorders>
          </w:tcPr>
          <w:p w14:paraId="5869B7C9" w14:textId="77777777" w:rsidR="00974DF9" w:rsidRPr="00A77A49" w:rsidRDefault="00000000">
            <w:pPr>
              <w:rPr>
                <w:i/>
                <w:iCs/>
                <w:szCs w:val="20"/>
                <w:lang w:val="en-GB" w:eastAsia="en-US"/>
              </w:rPr>
            </w:pPr>
            <w:proofErr w:type="spellStart"/>
            <w:r w:rsidRPr="00A77A49">
              <w:rPr>
                <w:i/>
                <w:iCs/>
              </w:rPr>
              <w:t>Warchol</w:t>
            </w:r>
            <w:proofErr w:type="spellEnd"/>
            <w:r w:rsidRPr="00A77A49">
              <w:rPr>
                <w:i/>
                <w:iCs/>
              </w:rPr>
              <w:t>-Schlottmann</w:t>
            </w:r>
          </w:p>
        </w:tc>
      </w:tr>
      <w:tr w:rsidR="00974DF9" w14:paraId="75119B10"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5A53D4FD" w14:textId="77777777" w:rsidR="00974DF9" w:rsidRPr="00A77A49" w:rsidRDefault="00000000">
            <w:pPr>
              <w:pStyle w:val="Literaturangabe"/>
              <w:ind w:left="16" w:firstLine="0"/>
              <w:rPr>
                <w:b/>
                <w:bCs/>
              </w:rPr>
            </w:pPr>
            <w:proofErr w:type="spellStart"/>
            <w:r w:rsidRPr="00A77A49">
              <w:rPr>
                <w:b/>
                <w:bCs/>
              </w:rPr>
              <w:t>GeR</w:t>
            </w:r>
            <w:proofErr w:type="spellEnd"/>
            <w:r w:rsidRPr="00A77A49">
              <w:rPr>
                <w:b/>
                <w:bCs/>
              </w:rPr>
              <w:t xml:space="preserve"> Niveau: B2</w:t>
            </w:r>
          </w:p>
          <w:p w14:paraId="5D1EE053" w14:textId="77777777" w:rsidR="00974DF9" w:rsidRPr="00A77A49" w:rsidRDefault="00974DF9">
            <w:pPr>
              <w:pStyle w:val="Literaturangabe"/>
              <w:ind w:left="16" w:firstLine="0"/>
            </w:pPr>
          </w:p>
          <w:p w14:paraId="0490B802" w14:textId="6A1BC146" w:rsidR="00974DF9" w:rsidRPr="00A77A49" w:rsidRDefault="00000000">
            <w:pPr>
              <w:pStyle w:val="Literaturangabe"/>
              <w:ind w:left="16" w:firstLine="0"/>
            </w:pPr>
            <w:r w:rsidRPr="00A77A49">
              <w:t>In diesem Kurs steht die Kommunikationskompetenz im Vordergrund. Anhand diverser Originaltexte aus den Bereichen Literatur, Kultur, Politik, Kunst und Geschichte sowie auf der Grundlage kurzer Ausschnitte aus polnischen Filmen, Radio-</w:t>
            </w:r>
            <w:r w:rsidR="00730D72" w:rsidRPr="00A77A49">
              <w:t xml:space="preserve"> </w:t>
            </w:r>
            <w:r w:rsidRPr="00A77A49">
              <w:t>und Fernsehreportagen, Podcasts, werden wir wichtige Themen in Polen diskutieren. Dabei lernen Sie, in der polnischen Sprache Ihren Standpunkt zu vertreten, wobei Sie Ihren Wortschatz erweitern</w:t>
            </w:r>
            <w:r w:rsidR="00730D72" w:rsidRPr="00A77A49">
              <w:t xml:space="preserve"> </w:t>
            </w:r>
            <w:r w:rsidRPr="00A77A49">
              <w:t>und die grammatischen Strukturen wiederholen. Die Veranstaltung zielt darauf ab, Ihr gesprochenes Polnisch zu verbessern und Sie bei der Anwendung des Polnischen zu stärken.</w:t>
            </w:r>
          </w:p>
          <w:p w14:paraId="3EEFCEC3" w14:textId="77777777" w:rsidR="00974DF9" w:rsidRPr="00A77A49" w:rsidRDefault="00974DF9">
            <w:pPr>
              <w:pStyle w:val="Literaturangabe"/>
              <w:ind w:left="16" w:firstLine="0"/>
            </w:pPr>
          </w:p>
          <w:p w14:paraId="10DBE4DC" w14:textId="77777777" w:rsidR="00974DF9" w:rsidRPr="00A77A49" w:rsidRDefault="00000000">
            <w:pPr>
              <w:pStyle w:val="Literaturangabe"/>
              <w:ind w:left="16" w:firstLine="0"/>
              <w:rPr>
                <w:b/>
                <w:bCs/>
              </w:rPr>
            </w:pPr>
            <w:r w:rsidRPr="00A77A49">
              <w:rPr>
                <w:b/>
                <w:bCs/>
              </w:rPr>
              <w:t xml:space="preserve">Voraussetzungen: </w:t>
            </w:r>
          </w:p>
          <w:p w14:paraId="5EE7937A" w14:textId="77777777" w:rsidR="00974DF9" w:rsidRPr="00A77A49" w:rsidRDefault="00000000">
            <w:pPr>
              <w:pStyle w:val="Literaturangabe"/>
              <w:ind w:left="16" w:firstLine="0"/>
            </w:pPr>
            <w:r w:rsidRPr="00A77A49">
              <w:t>Erfolgreich absolviertes Aufbaumodul Fremdsprachenausbildung I oder eine entsprechende Einstufung.</w:t>
            </w:r>
          </w:p>
        </w:tc>
      </w:tr>
    </w:tbl>
    <w:p w14:paraId="3F76BCA8" w14:textId="77777777" w:rsidR="00974DF9" w:rsidRDefault="00974DF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974DF9" w14:paraId="5CF4D2C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9305F02" w14:textId="77777777" w:rsidR="00974DF9" w:rsidRPr="00B45339" w:rsidRDefault="00000000">
            <w:pPr>
              <w:rPr>
                <w:szCs w:val="20"/>
                <w:lang w:eastAsia="en-US"/>
              </w:rPr>
            </w:pPr>
            <w:r w:rsidRPr="00B45339">
              <w:rPr>
                <w:lang w:eastAsia="en-US"/>
              </w:rPr>
              <w:br w:type="page" w:clear="all"/>
            </w:r>
            <w:r w:rsidRPr="00B45339">
              <w:rPr>
                <w:szCs w:val="20"/>
                <w:lang w:eastAsia="en-US"/>
              </w:rPr>
              <w:t>Kurs-Nr.</w:t>
            </w:r>
          </w:p>
          <w:p w14:paraId="5FB9B1BB" w14:textId="77777777" w:rsidR="00974DF9" w:rsidRPr="00B45339" w:rsidRDefault="00000000">
            <w:pPr>
              <w:rPr>
                <w:b/>
                <w:bCs/>
                <w:szCs w:val="20"/>
                <w:lang w:eastAsia="en-US"/>
              </w:rPr>
            </w:pPr>
            <w:r w:rsidRPr="00B45339">
              <w:rPr>
                <w:b/>
                <w:bCs/>
                <w:szCs w:val="20"/>
                <w:lang w:eastAsia="en-US"/>
              </w:rPr>
              <w:t>051271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1E44340" w14:textId="77777777" w:rsidR="00974DF9" w:rsidRPr="00B45339" w:rsidRDefault="00000000">
            <w:pPr>
              <w:rPr>
                <w:b/>
                <w:bCs/>
              </w:rPr>
            </w:pPr>
            <w:r w:rsidRPr="00B45339">
              <w:rPr>
                <w:b/>
                <w:bCs/>
              </w:rPr>
              <w:t>Polnisch Lesen IV</w:t>
            </w:r>
          </w:p>
        </w:tc>
      </w:tr>
      <w:tr w:rsidR="00974DF9" w14:paraId="2AD798A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747F989" w14:textId="77777777" w:rsidR="00974DF9" w:rsidRPr="00B45339" w:rsidRDefault="00000000">
            <w:pPr>
              <w:rPr>
                <w:szCs w:val="20"/>
                <w:lang w:eastAsia="en-US"/>
              </w:rPr>
            </w:pPr>
            <w:r w:rsidRPr="00B45339">
              <w:rPr>
                <w:szCs w:val="20"/>
                <w:lang w:eastAsia="en-US"/>
              </w:rPr>
              <w:t xml:space="preserve">Sprachkurs </w:t>
            </w:r>
          </w:p>
          <w:p w14:paraId="5F3CC84C" w14:textId="77777777" w:rsidR="00974DF9" w:rsidRPr="00B45339" w:rsidRDefault="00000000">
            <w:pPr>
              <w:rPr>
                <w:szCs w:val="20"/>
                <w:lang w:eastAsia="en-US"/>
              </w:rPr>
            </w:pPr>
            <w:r w:rsidRPr="00B45339">
              <w:rPr>
                <w:szCs w:val="20"/>
                <w:lang w:eastAsia="en-US"/>
              </w:rPr>
              <w:t>2 SWS</w:t>
            </w:r>
          </w:p>
        </w:tc>
        <w:tc>
          <w:tcPr>
            <w:tcW w:w="2820" w:type="dxa"/>
            <w:tcBorders>
              <w:top w:val="none" w:sz="4" w:space="0" w:color="000000"/>
              <w:left w:val="none" w:sz="4" w:space="0" w:color="000000"/>
              <w:bottom w:val="none" w:sz="4" w:space="0" w:color="000000"/>
              <w:right w:val="none" w:sz="4" w:space="0" w:color="000000"/>
            </w:tcBorders>
          </w:tcPr>
          <w:p w14:paraId="39DCE90C" w14:textId="07460195" w:rsidR="00974DF9" w:rsidRPr="00B45339" w:rsidRDefault="00000000">
            <w:pPr>
              <w:rPr>
                <w:szCs w:val="20"/>
                <w:lang w:val="pl-PL" w:eastAsia="en-US"/>
              </w:rPr>
            </w:pPr>
            <w:r w:rsidRPr="00B45339">
              <w:rPr>
                <w:szCs w:val="20"/>
                <w:lang w:val="pl-PL" w:eastAsia="en-US"/>
              </w:rPr>
              <w:t xml:space="preserve">Di </w:t>
            </w:r>
            <w:r w:rsidR="00D0210A" w:rsidRPr="00B45339">
              <w:rPr>
                <w:szCs w:val="20"/>
                <w:lang w:val="pl-PL" w:eastAsia="en-US"/>
              </w:rPr>
              <w:t>9</w:t>
            </w:r>
            <w:r w:rsidRPr="00B45339">
              <w:rPr>
                <w:szCs w:val="20"/>
                <w:lang w:val="pl-PL" w:eastAsia="en-US"/>
              </w:rPr>
              <w:t>-10</w:t>
            </w:r>
            <w:r w:rsidR="00D0210A" w:rsidRPr="00B45339">
              <w:rPr>
                <w:szCs w:val="20"/>
                <w:lang w:val="pl-PL" w:eastAsia="en-US"/>
              </w:rPr>
              <w:t>:30</w:t>
            </w:r>
            <w:r w:rsidRPr="00B45339">
              <w:rPr>
                <w:szCs w:val="20"/>
                <w:lang w:val="pl-PL" w:eastAsia="en-US"/>
              </w:rPr>
              <w:t xml:space="preserve"> (</w:t>
            </w:r>
            <w:proofErr w:type="spellStart"/>
            <w:r w:rsidRPr="00B45339">
              <w:rPr>
                <w:szCs w:val="20"/>
                <w:lang w:val="pl-PL" w:eastAsia="en-US"/>
              </w:rPr>
              <w:t>Beginn</w:t>
            </w:r>
            <w:proofErr w:type="spellEnd"/>
            <w:r w:rsidRPr="00B45339">
              <w:rPr>
                <w:szCs w:val="20"/>
                <w:lang w:val="pl-PL" w:eastAsia="en-US"/>
              </w:rPr>
              <w:t xml:space="preserve"> </w:t>
            </w:r>
            <w:r w:rsidR="00DC76B9">
              <w:rPr>
                <w:szCs w:val="20"/>
                <w:lang w:val="pl-PL" w:eastAsia="en-US"/>
              </w:rPr>
              <w:t>15.</w:t>
            </w:r>
            <w:r w:rsidRPr="00B45339">
              <w:rPr>
                <w:szCs w:val="20"/>
                <w:lang w:val="pl-PL" w:eastAsia="en-US"/>
              </w:rPr>
              <w:t>10.)</w:t>
            </w:r>
          </w:p>
          <w:p w14:paraId="6AE5383D" w14:textId="77777777" w:rsidR="00974DF9" w:rsidRPr="00B45339" w:rsidRDefault="00000000">
            <w:pPr>
              <w:rPr>
                <w:szCs w:val="20"/>
                <w:lang w:val="pl-PL" w:eastAsia="en-US"/>
              </w:rPr>
            </w:pPr>
            <w:r w:rsidRPr="00B45339">
              <w:rPr>
                <w:szCs w:val="20"/>
                <w:lang w:val="pl-PL" w:eastAsia="en-US"/>
              </w:rPr>
              <w:t>GABF 05/604 (RUB)</w:t>
            </w:r>
          </w:p>
        </w:tc>
        <w:tc>
          <w:tcPr>
            <w:tcW w:w="1941" w:type="dxa"/>
            <w:tcBorders>
              <w:top w:val="none" w:sz="4" w:space="0" w:color="000000"/>
              <w:left w:val="none" w:sz="4" w:space="0" w:color="000000"/>
              <w:bottom w:val="none" w:sz="4" w:space="0" w:color="000000"/>
              <w:right w:val="none" w:sz="4" w:space="0" w:color="000000"/>
            </w:tcBorders>
          </w:tcPr>
          <w:p w14:paraId="76AB75EA" w14:textId="77777777" w:rsidR="00974DF9" w:rsidRPr="003A18CF" w:rsidRDefault="00000000">
            <w:pPr>
              <w:rPr>
                <w:i/>
                <w:szCs w:val="20"/>
                <w:highlight w:val="magenta"/>
                <w:lang w:val="en-GB" w:eastAsia="en-US"/>
              </w:rPr>
            </w:pPr>
            <w:proofErr w:type="spellStart"/>
            <w:r w:rsidRPr="00B45339">
              <w:rPr>
                <w:i/>
                <w:lang w:val="en-GB"/>
              </w:rPr>
              <w:t>Warchol-Schlottmann</w:t>
            </w:r>
            <w:proofErr w:type="spellEnd"/>
          </w:p>
        </w:tc>
      </w:tr>
      <w:tr w:rsidR="00974DF9" w14:paraId="5716AD6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C08283E" w14:textId="77777777" w:rsidR="00974DF9" w:rsidRPr="00B45339" w:rsidRDefault="00000000">
            <w:pPr>
              <w:pStyle w:val="Literaturangabe"/>
              <w:ind w:left="16" w:hanging="16"/>
              <w:rPr>
                <w:b/>
                <w:bCs/>
              </w:rPr>
            </w:pPr>
            <w:proofErr w:type="spellStart"/>
            <w:r w:rsidRPr="00B45339">
              <w:rPr>
                <w:b/>
                <w:bCs/>
              </w:rPr>
              <w:t>GeR</w:t>
            </w:r>
            <w:proofErr w:type="spellEnd"/>
            <w:r w:rsidRPr="00B45339">
              <w:rPr>
                <w:b/>
                <w:bCs/>
              </w:rPr>
              <w:t xml:space="preserve"> Niveau: C1</w:t>
            </w:r>
          </w:p>
          <w:p w14:paraId="4FFCA9BD" w14:textId="77777777" w:rsidR="00974DF9" w:rsidRPr="00B45339" w:rsidRDefault="00974DF9">
            <w:pPr>
              <w:pStyle w:val="Literaturangabe"/>
              <w:ind w:left="16" w:hanging="16"/>
            </w:pPr>
          </w:p>
          <w:p w14:paraId="2B08A1FC" w14:textId="784AB658" w:rsidR="00974DF9" w:rsidRPr="00B45339" w:rsidRDefault="00000000">
            <w:pPr>
              <w:pStyle w:val="Literaturangabe"/>
              <w:ind w:left="16" w:hanging="16"/>
            </w:pPr>
            <w:r w:rsidRPr="00B45339">
              <w:t>In dem Kurs Lesen IV haben Sie die Möglichkeit, Ihre Lese-</w:t>
            </w:r>
            <w:r w:rsidR="00237AFA" w:rsidRPr="00B45339">
              <w:t xml:space="preserve"> </w:t>
            </w:r>
            <w:r w:rsidRPr="00B45339">
              <w:t>und Schreibkompetenzen zu vertiefen. Die Arbeit mit unterschiedlichen polnischen Texten aus verschiedenen Themenbereichen trägt zu der Weiterentwicklung ihrer Fachkompetenzen bei. Der Fokus richtet sich auf die Wiederholung der Grammatik sowie die Erweiterung Ihres Wortschatzes und Ihrer kommunikativen Fähigkeiten. Zusätzlich bereitet der Kurs auf die Modulprüfung Polnisch (SMAP) vor.</w:t>
            </w:r>
          </w:p>
          <w:p w14:paraId="053B10B9" w14:textId="77777777" w:rsidR="00974DF9" w:rsidRPr="00B45339" w:rsidRDefault="00974DF9">
            <w:pPr>
              <w:pStyle w:val="Literaturangabe"/>
              <w:ind w:left="16" w:hanging="16"/>
            </w:pPr>
          </w:p>
          <w:p w14:paraId="45FD4A52" w14:textId="77777777" w:rsidR="00974DF9" w:rsidRPr="00B45339" w:rsidRDefault="00000000">
            <w:pPr>
              <w:pStyle w:val="Literaturangabe"/>
              <w:ind w:left="16" w:hanging="16"/>
              <w:rPr>
                <w:b/>
                <w:bCs/>
              </w:rPr>
            </w:pPr>
            <w:r w:rsidRPr="00B45339">
              <w:rPr>
                <w:b/>
                <w:bCs/>
              </w:rPr>
              <w:t xml:space="preserve">Voraussetzungen: </w:t>
            </w:r>
          </w:p>
          <w:p w14:paraId="2118FFB6" w14:textId="77777777" w:rsidR="00974DF9" w:rsidRPr="00B45339" w:rsidRDefault="00000000">
            <w:pPr>
              <w:pStyle w:val="Literaturangabe"/>
              <w:ind w:left="16" w:hanging="16"/>
            </w:pPr>
            <w:r w:rsidRPr="00B45339">
              <w:t>Erfolgreich absolviertes Aufbaumodul Fremdsprachenausbildung III oder eine entsprechende Einstufung.</w:t>
            </w:r>
          </w:p>
        </w:tc>
      </w:tr>
    </w:tbl>
    <w:p w14:paraId="480337FD" w14:textId="77777777" w:rsidR="00974DF9" w:rsidRDefault="00974DF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700"/>
        <w:gridCol w:w="2116"/>
      </w:tblGrid>
      <w:tr w:rsidR="00974DF9" w14:paraId="4AD53CB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E87C172" w14:textId="77777777" w:rsidR="00974DF9" w:rsidRPr="00A67E66" w:rsidRDefault="00000000">
            <w:pPr>
              <w:rPr>
                <w:szCs w:val="20"/>
                <w:lang w:eastAsia="en-US"/>
              </w:rPr>
            </w:pPr>
            <w:r w:rsidRPr="00A67E66">
              <w:rPr>
                <w:lang w:eastAsia="en-US"/>
              </w:rPr>
              <w:br w:type="page" w:clear="all"/>
            </w:r>
            <w:r w:rsidRPr="00A67E66">
              <w:rPr>
                <w:szCs w:val="20"/>
                <w:lang w:eastAsia="en-US"/>
              </w:rPr>
              <w:t>Kurs-Nr.</w:t>
            </w:r>
          </w:p>
          <w:p w14:paraId="791518C3" w14:textId="77777777" w:rsidR="00974DF9" w:rsidRPr="00A67E66" w:rsidRDefault="00000000">
            <w:pPr>
              <w:rPr>
                <w:b/>
                <w:bCs/>
                <w:szCs w:val="20"/>
                <w:lang w:eastAsia="en-US"/>
              </w:rPr>
            </w:pPr>
            <w:r w:rsidRPr="00A67E66">
              <w:rPr>
                <w:b/>
                <w:bCs/>
                <w:szCs w:val="20"/>
                <w:lang w:eastAsia="en-US"/>
              </w:rPr>
              <w:t>051272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963F5B0" w14:textId="77777777" w:rsidR="00974DF9" w:rsidRPr="00A67E66" w:rsidRDefault="00000000">
            <w:pPr>
              <w:rPr>
                <w:b/>
                <w:bCs/>
              </w:rPr>
            </w:pPr>
            <w:r w:rsidRPr="00A67E66">
              <w:rPr>
                <w:b/>
                <w:bCs/>
              </w:rPr>
              <w:t>Polnisch Konversation IV</w:t>
            </w:r>
          </w:p>
        </w:tc>
      </w:tr>
      <w:tr w:rsidR="00974DF9" w14:paraId="497B93A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187729A" w14:textId="77777777" w:rsidR="00974DF9" w:rsidRPr="00A67E66" w:rsidRDefault="00000000">
            <w:pPr>
              <w:rPr>
                <w:szCs w:val="20"/>
                <w:lang w:eastAsia="en-US"/>
              </w:rPr>
            </w:pPr>
            <w:r w:rsidRPr="00A67E66">
              <w:rPr>
                <w:szCs w:val="20"/>
                <w:lang w:eastAsia="en-US"/>
              </w:rPr>
              <w:t xml:space="preserve">Sprachkurs </w:t>
            </w:r>
          </w:p>
          <w:p w14:paraId="74445F46" w14:textId="77777777" w:rsidR="00974DF9" w:rsidRPr="00A67E66" w:rsidRDefault="00000000">
            <w:pPr>
              <w:rPr>
                <w:szCs w:val="20"/>
                <w:lang w:eastAsia="en-US"/>
              </w:rPr>
            </w:pPr>
            <w:r w:rsidRPr="00A67E66">
              <w:rPr>
                <w:szCs w:val="20"/>
                <w:lang w:eastAsia="en-US"/>
              </w:rPr>
              <w:t>2 SWS</w:t>
            </w:r>
          </w:p>
        </w:tc>
        <w:tc>
          <w:tcPr>
            <w:tcW w:w="2678" w:type="dxa"/>
            <w:tcBorders>
              <w:top w:val="none" w:sz="4" w:space="0" w:color="000000"/>
              <w:left w:val="none" w:sz="4" w:space="0" w:color="000000"/>
              <w:bottom w:val="none" w:sz="4" w:space="0" w:color="000000"/>
              <w:right w:val="none" w:sz="4" w:space="0" w:color="000000"/>
            </w:tcBorders>
          </w:tcPr>
          <w:p w14:paraId="7E07FED5" w14:textId="6F8507D9" w:rsidR="00974DF9" w:rsidRPr="00A67E66" w:rsidRDefault="00000000">
            <w:pPr>
              <w:rPr>
                <w:szCs w:val="20"/>
                <w:lang w:val="pl-PL" w:eastAsia="en-US"/>
              </w:rPr>
            </w:pPr>
            <w:r w:rsidRPr="00A67E66">
              <w:rPr>
                <w:szCs w:val="20"/>
                <w:lang w:val="pl-PL" w:eastAsia="en-US"/>
              </w:rPr>
              <w:t>Di 10</w:t>
            </w:r>
            <w:r w:rsidR="00707347" w:rsidRPr="00A67E66">
              <w:rPr>
                <w:szCs w:val="20"/>
                <w:lang w:val="pl-PL" w:eastAsia="en-US"/>
              </w:rPr>
              <w:t>:30</w:t>
            </w:r>
            <w:r w:rsidRPr="00A67E66">
              <w:rPr>
                <w:szCs w:val="20"/>
                <w:lang w:val="pl-PL" w:eastAsia="en-US"/>
              </w:rPr>
              <w:t>-12 (</w:t>
            </w:r>
            <w:proofErr w:type="spellStart"/>
            <w:r w:rsidRPr="00A67E66">
              <w:rPr>
                <w:szCs w:val="20"/>
                <w:lang w:val="pl-PL" w:eastAsia="en-US"/>
              </w:rPr>
              <w:t>Beginn</w:t>
            </w:r>
            <w:proofErr w:type="spellEnd"/>
            <w:r w:rsidRPr="00A67E66">
              <w:rPr>
                <w:szCs w:val="20"/>
                <w:lang w:val="pl-PL" w:eastAsia="en-US"/>
              </w:rPr>
              <w:t xml:space="preserve"> </w:t>
            </w:r>
            <w:r w:rsidR="002A124D">
              <w:rPr>
                <w:szCs w:val="20"/>
                <w:lang w:val="pl-PL" w:eastAsia="en-US"/>
              </w:rPr>
              <w:t>15</w:t>
            </w:r>
            <w:r w:rsidRPr="00A67E66">
              <w:rPr>
                <w:szCs w:val="20"/>
                <w:lang w:val="pl-PL" w:eastAsia="en-US"/>
              </w:rPr>
              <w:t>.10.)</w:t>
            </w:r>
          </w:p>
          <w:p w14:paraId="13C81BB5" w14:textId="77777777" w:rsidR="00974DF9" w:rsidRPr="00A67E66" w:rsidRDefault="00000000">
            <w:pPr>
              <w:rPr>
                <w:szCs w:val="20"/>
                <w:lang w:val="pl-PL" w:eastAsia="en-US"/>
              </w:rPr>
            </w:pPr>
            <w:r w:rsidRPr="00A67E66">
              <w:rPr>
                <w:szCs w:val="20"/>
                <w:lang w:val="pl-PL" w:eastAsia="en-US"/>
              </w:rPr>
              <w:t>GABF 05/604 (RUB)</w:t>
            </w:r>
          </w:p>
        </w:tc>
        <w:tc>
          <w:tcPr>
            <w:tcW w:w="2083" w:type="dxa"/>
            <w:tcBorders>
              <w:top w:val="none" w:sz="4" w:space="0" w:color="000000"/>
              <w:left w:val="none" w:sz="4" w:space="0" w:color="000000"/>
              <w:bottom w:val="none" w:sz="4" w:space="0" w:color="000000"/>
              <w:right w:val="none" w:sz="4" w:space="0" w:color="000000"/>
            </w:tcBorders>
          </w:tcPr>
          <w:p w14:paraId="7EDB98A3" w14:textId="77777777" w:rsidR="00974DF9" w:rsidRPr="006B30B0" w:rsidRDefault="00000000">
            <w:pPr>
              <w:rPr>
                <w:i/>
                <w:iCs/>
                <w:szCs w:val="20"/>
                <w:lang w:val="en-GB" w:eastAsia="en-US"/>
              </w:rPr>
            </w:pPr>
            <w:proofErr w:type="spellStart"/>
            <w:r w:rsidRPr="006B30B0">
              <w:rPr>
                <w:i/>
                <w:iCs/>
              </w:rPr>
              <w:t>Warchol</w:t>
            </w:r>
            <w:proofErr w:type="spellEnd"/>
            <w:r w:rsidRPr="006B30B0">
              <w:rPr>
                <w:i/>
                <w:iCs/>
              </w:rPr>
              <w:t>-Schlottmann</w:t>
            </w:r>
          </w:p>
        </w:tc>
      </w:tr>
      <w:tr w:rsidR="00974DF9" w14:paraId="641DAD68"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BAE64CD" w14:textId="77777777" w:rsidR="00974DF9" w:rsidRDefault="00974DF9">
            <w:pPr>
              <w:pStyle w:val="Literaturangabe"/>
              <w:ind w:left="16" w:firstLine="0"/>
            </w:pPr>
          </w:p>
          <w:p w14:paraId="2C5DCEA3" w14:textId="77777777" w:rsidR="00974DF9" w:rsidRPr="00A67E66" w:rsidRDefault="00000000">
            <w:pPr>
              <w:pStyle w:val="Literaturangabe"/>
              <w:ind w:left="16" w:firstLine="0"/>
            </w:pPr>
            <w:r w:rsidRPr="00A67E66">
              <w:t xml:space="preserve">Im Konversationskurs werden mittels polnischer Filme, sprachlich differenzierten Texten, Artikel aus der zeitgenössischen polnischen Presse und Internetpublikationen geschichtliche, kulturelle sowie politische und soziale Begebenheiten besprochen. Zu diesem Zweck werden im Laufe des Kurses u.a. von Studenten Präsentationen zu ausgewählten Themen vorgeführt, deren Ziel ist, kommunikative und interkulturelle Kompetenz </w:t>
            </w:r>
            <w:r w:rsidRPr="00A67E66">
              <w:lastRenderedPageBreak/>
              <w:t xml:space="preserve">zu vertiefen, den Wortschatz zu bereichern und Sicherheit im mündlichen Sprachgebrauch zu gewinnen. Durch gezielte Übungen werden spezielles Vokabular, nützliche grammatische Strukturen und lexikalische Wendungen, die eine Diskussion, ein Gespräch, eine Argumentation, Präsentationen etc. führen, moderieren und temperieren helfen, vermittelt. Der Kurs bereitet für die </w:t>
            </w:r>
            <w:proofErr w:type="gramStart"/>
            <w:r w:rsidRPr="00A67E66">
              <w:t>SMAP Prüfung</w:t>
            </w:r>
            <w:proofErr w:type="gramEnd"/>
            <w:r w:rsidRPr="00A67E66">
              <w:t xml:space="preserve"> vor.</w:t>
            </w:r>
          </w:p>
          <w:p w14:paraId="25CD059A" w14:textId="77777777" w:rsidR="00974DF9" w:rsidRPr="00A67E66" w:rsidRDefault="00974DF9">
            <w:pPr>
              <w:pStyle w:val="Literaturangabe"/>
              <w:ind w:left="16" w:firstLine="0"/>
            </w:pPr>
          </w:p>
          <w:p w14:paraId="455CBC3D" w14:textId="77777777" w:rsidR="00974DF9" w:rsidRPr="00A67E66" w:rsidRDefault="00000000">
            <w:pPr>
              <w:pStyle w:val="Literaturangabe"/>
              <w:ind w:left="16" w:firstLine="0"/>
              <w:rPr>
                <w:b/>
                <w:bCs/>
              </w:rPr>
            </w:pPr>
            <w:r w:rsidRPr="00A67E66">
              <w:rPr>
                <w:b/>
                <w:bCs/>
              </w:rPr>
              <w:t xml:space="preserve">Voraussetzungen: </w:t>
            </w:r>
          </w:p>
          <w:p w14:paraId="11AE3B17" w14:textId="77777777" w:rsidR="00974DF9" w:rsidRDefault="00000000">
            <w:pPr>
              <w:pStyle w:val="Literaturangabe"/>
              <w:ind w:left="16" w:firstLine="0"/>
            </w:pPr>
            <w:r w:rsidRPr="00A67E66">
              <w:t>Erfolgreich absolviertes Aufbaumodul Fremdsprachenausbildung III oder eine entsprechende Einstufung.</w:t>
            </w:r>
          </w:p>
        </w:tc>
      </w:tr>
    </w:tbl>
    <w:p w14:paraId="619256A1" w14:textId="77777777" w:rsidR="00974DF9" w:rsidRDefault="00974DF9">
      <w:pPr>
        <w:spacing w:line="276" w:lineRule="auto"/>
        <w:jc w:val="left"/>
        <w:rPr>
          <w:highlight w:val="yellow"/>
          <w:lang w:eastAsia="en-US"/>
        </w:rPr>
      </w:pPr>
    </w:p>
    <w:p w14:paraId="7E2558D7" w14:textId="62EFB54C" w:rsidR="0063285A" w:rsidRPr="0063285A" w:rsidRDefault="00000000" w:rsidP="00B90365">
      <w:pPr>
        <w:pStyle w:val="berschrift3"/>
      </w:pPr>
      <w:bookmarkStart w:id="28" w:name="_Toc177045114"/>
      <w:r>
        <w:t>Russisch</w:t>
      </w:r>
      <w:bookmarkEnd w:id="28"/>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3CE2D3B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85D4E44" w14:textId="77777777" w:rsidR="00974DF9" w:rsidRPr="00BD4AAB" w:rsidRDefault="00000000">
            <w:pPr>
              <w:rPr>
                <w:szCs w:val="20"/>
                <w:lang w:eastAsia="en-US"/>
              </w:rPr>
            </w:pPr>
            <w:r w:rsidRPr="00BD4AAB">
              <w:rPr>
                <w:szCs w:val="20"/>
                <w:lang w:eastAsia="en-US"/>
              </w:rPr>
              <w:t>Kurs-Nr.</w:t>
            </w:r>
          </w:p>
          <w:p w14:paraId="3E9074A0" w14:textId="3274CDD4" w:rsidR="00974DF9" w:rsidRPr="00BD4AAB" w:rsidRDefault="00000000">
            <w:pPr>
              <w:rPr>
                <w:b/>
                <w:bCs/>
                <w:szCs w:val="20"/>
                <w:lang w:eastAsia="en-US"/>
              </w:rPr>
            </w:pPr>
            <w:r w:rsidRPr="00BD4AAB">
              <w:rPr>
                <w:b/>
                <w:bCs/>
                <w:szCs w:val="20"/>
                <w:lang w:eastAsia="en-US"/>
              </w:rPr>
              <w:t>05127</w:t>
            </w:r>
            <w:r w:rsidR="00162E90" w:rsidRPr="00BD4AAB">
              <w:rPr>
                <w:b/>
                <w:bCs/>
                <w:szCs w:val="20"/>
                <w:lang w:eastAsia="en-US"/>
              </w:rPr>
              <w:t>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6D6E382" w14:textId="77777777" w:rsidR="00974DF9" w:rsidRPr="00BD4AAB" w:rsidRDefault="00000000">
            <w:pPr>
              <w:rPr>
                <w:b/>
                <w:bCs/>
              </w:rPr>
            </w:pPr>
            <w:r w:rsidRPr="00BD4AAB">
              <w:rPr>
                <w:b/>
                <w:bCs/>
              </w:rPr>
              <w:t>Russisch Grundkurs I: Grammatik, Lese- und Schreibeübung</w:t>
            </w:r>
          </w:p>
        </w:tc>
      </w:tr>
      <w:tr w:rsidR="00974DF9" w14:paraId="4AC8027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4E0ACA8" w14:textId="77777777" w:rsidR="00974DF9" w:rsidRPr="00BD4AAB" w:rsidRDefault="00000000">
            <w:pPr>
              <w:rPr>
                <w:szCs w:val="20"/>
                <w:lang w:eastAsia="en-US"/>
              </w:rPr>
            </w:pPr>
            <w:r w:rsidRPr="00BD4AAB">
              <w:rPr>
                <w:szCs w:val="20"/>
                <w:lang w:eastAsia="en-US"/>
              </w:rPr>
              <w:t xml:space="preserve">Sprachkurs </w:t>
            </w:r>
          </w:p>
          <w:p w14:paraId="1A4C8412" w14:textId="77777777" w:rsidR="00974DF9" w:rsidRPr="00BD4AAB" w:rsidRDefault="00000000">
            <w:pPr>
              <w:rPr>
                <w:szCs w:val="20"/>
                <w:lang w:eastAsia="en-US"/>
              </w:rPr>
            </w:pPr>
            <w:r w:rsidRPr="00BD4AAB">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0473749E" w14:textId="56417645" w:rsidR="00974DF9" w:rsidRPr="00BD4AAB" w:rsidRDefault="00000000">
            <w:pPr>
              <w:rPr>
                <w:szCs w:val="20"/>
                <w:lang w:eastAsia="en-US"/>
              </w:rPr>
            </w:pPr>
            <w:r w:rsidRPr="00BD4AAB">
              <w:rPr>
                <w:szCs w:val="20"/>
                <w:lang w:eastAsia="en-US"/>
              </w:rPr>
              <w:t>Di 8-12 (Beginn 1</w:t>
            </w:r>
            <w:r w:rsidR="00A06D6A" w:rsidRPr="00BD4AAB">
              <w:rPr>
                <w:szCs w:val="20"/>
                <w:lang w:eastAsia="en-US"/>
              </w:rPr>
              <w:t>5</w:t>
            </w:r>
            <w:r w:rsidRPr="00BD4AAB">
              <w:rPr>
                <w:szCs w:val="20"/>
                <w:lang w:eastAsia="en-US"/>
              </w:rPr>
              <w:t>.10.)</w:t>
            </w:r>
          </w:p>
          <w:p w14:paraId="3219454A" w14:textId="4D671D2A" w:rsidR="005965F9" w:rsidRPr="00BD4AAB" w:rsidRDefault="005965F9">
            <w:pPr>
              <w:rPr>
                <w:szCs w:val="20"/>
                <w:lang w:eastAsia="en-US"/>
              </w:rPr>
            </w:pPr>
            <w:r w:rsidRPr="00BD4AAB">
              <w:rPr>
                <w:szCs w:val="20"/>
                <w:lang w:eastAsia="en-US"/>
              </w:rPr>
              <w:t>GB 8/160</w:t>
            </w:r>
          </w:p>
          <w:p w14:paraId="5C4D8F36" w14:textId="411025C7" w:rsidR="00974DF9" w:rsidRPr="00BD4AAB" w:rsidRDefault="00000000">
            <w:pPr>
              <w:rPr>
                <w:szCs w:val="20"/>
                <w:lang w:eastAsia="en-US"/>
              </w:rPr>
            </w:pPr>
            <w:r w:rsidRPr="00BD4AAB">
              <w:rPr>
                <w:szCs w:val="20"/>
                <w:lang w:eastAsia="en-US"/>
              </w:rPr>
              <w:t>Do 10-12 (Beginn 1</w:t>
            </w:r>
            <w:r w:rsidR="00B12DCE" w:rsidRPr="00BD4AAB">
              <w:rPr>
                <w:szCs w:val="20"/>
                <w:lang w:eastAsia="en-US"/>
              </w:rPr>
              <w:t>7</w:t>
            </w:r>
            <w:r w:rsidRPr="00BD4AAB">
              <w:rPr>
                <w:szCs w:val="20"/>
                <w:lang w:eastAsia="en-US"/>
              </w:rPr>
              <w:t>.10.)</w:t>
            </w:r>
          </w:p>
          <w:p w14:paraId="267C0534" w14:textId="61DA13B9" w:rsidR="00974DF9" w:rsidRPr="00BD4AAB" w:rsidRDefault="00000000">
            <w:pPr>
              <w:rPr>
                <w:szCs w:val="20"/>
                <w:lang w:eastAsia="en-US"/>
              </w:rPr>
            </w:pPr>
            <w:r w:rsidRPr="00BD4AAB">
              <w:rPr>
                <w:szCs w:val="20"/>
                <w:lang w:eastAsia="en-US"/>
              </w:rPr>
              <w:t>GB 03/4</w:t>
            </w:r>
            <w:r w:rsidR="00C829A0" w:rsidRPr="00BD4AAB">
              <w:rPr>
                <w:szCs w:val="20"/>
                <w:lang w:eastAsia="en-US"/>
              </w:rPr>
              <w:t>6</w:t>
            </w:r>
            <w:r w:rsidRPr="00BD4AAB">
              <w:rPr>
                <w:szCs w:val="20"/>
                <w:lang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7EE055A8" w14:textId="77777777" w:rsidR="00974DF9" w:rsidRPr="00BD4AAB" w:rsidRDefault="00000000">
            <w:pPr>
              <w:rPr>
                <w:i/>
                <w:szCs w:val="20"/>
                <w:lang w:val="en-GB" w:eastAsia="en-US"/>
              </w:rPr>
            </w:pPr>
            <w:proofErr w:type="spellStart"/>
            <w:r w:rsidRPr="00BD4AAB">
              <w:rPr>
                <w:i/>
                <w:szCs w:val="20"/>
                <w:lang w:val="en-GB" w:eastAsia="en-US"/>
              </w:rPr>
              <w:t>Rönnau</w:t>
            </w:r>
            <w:proofErr w:type="spellEnd"/>
          </w:p>
          <w:p w14:paraId="7F430FF4" w14:textId="77777777" w:rsidR="00974DF9" w:rsidRPr="00BD4AAB" w:rsidRDefault="00974DF9">
            <w:pPr>
              <w:rPr>
                <w:i/>
                <w:szCs w:val="20"/>
                <w:lang w:val="en-GB" w:eastAsia="en-US"/>
              </w:rPr>
            </w:pPr>
          </w:p>
        </w:tc>
      </w:tr>
      <w:tr w:rsidR="00974DF9" w14:paraId="6D82BDA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614898A" w14:textId="77777777" w:rsidR="00974DF9" w:rsidRPr="00BD4AAB" w:rsidRDefault="00000000">
            <w:pPr>
              <w:pStyle w:val="Literaturangabe"/>
              <w:ind w:left="16" w:firstLine="0"/>
              <w:rPr>
                <w:b/>
                <w:bCs/>
              </w:rPr>
            </w:pPr>
            <w:proofErr w:type="spellStart"/>
            <w:r w:rsidRPr="00BD4AAB">
              <w:rPr>
                <w:b/>
                <w:bCs/>
              </w:rPr>
              <w:t>GeR</w:t>
            </w:r>
            <w:proofErr w:type="spellEnd"/>
            <w:r w:rsidRPr="00BD4AAB">
              <w:rPr>
                <w:b/>
                <w:bCs/>
              </w:rPr>
              <w:t xml:space="preserve"> Niveau: A1/A2</w:t>
            </w:r>
          </w:p>
          <w:p w14:paraId="0CED774F" w14:textId="77777777" w:rsidR="00974DF9" w:rsidRPr="00BD4AAB" w:rsidRDefault="00974DF9">
            <w:pPr>
              <w:pStyle w:val="Literaturangabe"/>
              <w:ind w:left="16" w:firstLine="0"/>
            </w:pPr>
          </w:p>
          <w:p w14:paraId="4F2915E0" w14:textId="77777777" w:rsidR="00813991" w:rsidRPr="00BD4AAB" w:rsidRDefault="00813991" w:rsidP="00CE76B6">
            <w:pPr>
              <w:rPr>
                <w:rFonts w:ascii="Calibri" w:hAnsi="Calibri" w:cs="Calibri"/>
              </w:rPr>
            </w:pPr>
            <w:r w:rsidRPr="00BD4AAB">
              <w:rPr>
                <w:rFonts w:ascii="Calibri" w:hAnsi="Calibri" w:cs="Calibri"/>
                <w:color w:val="000000"/>
                <w:szCs w:val="20"/>
                <w:shd w:val="clear" w:color="auto" w:fill="FFFFFF"/>
              </w:rPr>
              <w:t>Der Kurs stellt die erste Annäherung an die russische Spreche dar. Zu Beginn des Kurses werden das Alphabet, die Schreibschrift sowie die grundlegenden phonetischen Regeln erlernt. Die zentralen grammatischen Themen sind die Konjugation der Verben und die Deklination der Substantive, der Adjektive, der Personal- und Possessivpronomina. Weitere thematische Schwerpunkte sind die Numeralia, einfache Rektionsmuster sowie Uhrzeitangaben.</w:t>
            </w:r>
          </w:p>
          <w:p w14:paraId="5F9A4706" w14:textId="0CDF3F4A" w:rsidR="00974DF9" w:rsidRPr="00BD4AAB" w:rsidRDefault="00813991" w:rsidP="00DF4062">
            <w:pPr>
              <w:pStyle w:val="StandardWeb"/>
              <w:shd w:val="clear" w:color="auto" w:fill="FFFFFF"/>
              <w:rPr>
                <w:rFonts w:ascii="Calibri" w:hAnsi="Calibri" w:cs="Calibri"/>
                <w:color w:val="000000"/>
                <w:szCs w:val="20"/>
              </w:rPr>
            </w:pPr>
            <w:r w:rsidRPr="00BD4AAB">
              <w:rPr>
                <w:rFonts w:ascii="Calibri" w:hAnsi="Calibri" w:cs="Calibri"/>
                <w:color w:val="000000"/>
                <w:szCs w:val="20"/>
              </w:rPr>
              <w:t xml:space="preserve"> Darüber hinaus werden unregelmäßige Deklinations- und Konjugationsmuster behandelt und die Grundlagen der Wortbildung vermittelt. Anhand der behandelten grammatischen Konstruktionen werden erste Schritte in der mündlichen Sprache gemacht und kleine Texte produziert. Auch rezeptive Kompetenzen wie Hör- und </w:t>
            </w:r>
            <w:r w:rsidRPr="00BD4AAB">
              <w:rPr>
                <w:rFonts w:ascii="Calibri" w:hAnsi="Calibri" w:cs="Calibri"/>
                <w:color w:val="000000"/>
                <w:szCs w:val="20"/>
              </w:rPr>
              <w:lastRenderedPageBreak/>
              <w:t>Textverstehen bilden einen weiteren unentbehrlichen Baustein des Kurses, der somit alle sprachlichen Fertigkeiten umfasst und trainiert.</w:t>
            </w:r>
          </w:p>
          <w:p w14:paraId="3CA3A877" w14:textId="7E313AD2" w:rsidR="00974DF9" w:rsidRPr="00BD4AAB" w:rsidRDefault="00000000">
            <w:pPr>
              <w:pStyle w:val="Literaturangabe"/>
              <w:ind w:left="16" w:firstLine="0"/>
              <w:rPr>
                <w:b/>
                <w:bCs/>
              </w:rPr>
            </w:pPr>
            <w:r w:rsidRPr="00BD4AAB">
              <w:rPr>
                <w:b/>
                <w:bCs/>
              </w:rPr>
              <w:t>Anmerkung: Der Kurs bildet mit der LV-Nr. 05127</w:t>
            </w:r>
            <w:r w:rsidR="00CE76B6" w:rsidRPr="00BD4AAB">
              <w:rPr>
                <w:b/>
                <w:bCs/>
              </w:rPr>
              <w:t>6</w:t>
            </w:r>
            <w:r w:rsidRPr="00BD4AAB">
              <w:rPr>
                <w:b/>
                <w:bCs/>
              </w:rPr>
              <w:t xml:space="preserve"> eine Einheit.  </w:t>
            </w:r>
          </w:p>
        </w:tc>
      </w:tr>
    </w:tbl>
    <w:p w14:paraId="53F17041" w14:textId="77777777" w:rsidR="00D36979" w:rsidRPr="00D36979" w:rsidRDefault="00D36979" w:rsidP="00D3697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5"/>
        <w:gridCol w:w="3488"/>
        <w:gridCol w:w="1328"/>
      </w:tblGrid>
      <w:tr w:rsidR="00974DF9" w14:paraId="2133A883" w14:textId="77777777" w:rsidTr="0006096A">
        <w:trPr>
          <w:trHeight w:val="530"/>
          <w:tblCellSpacing w:w="11" w:type="dxa"/>
        </w:trPr>
        <w:tc>
          <w:tcPr>
            <w:tcW w:w="1382" w:type="dxa"/>
            <w:tcBorders>
              <w:top w:val="none" w:sz="4" w:space="0" w:color="000000"/>
              <w:left w:val="none" w:sz="4" w:space="0" w:color="000000"/>
              <w:bottom w:val="none" w:sz="4" w:space="0" w:color="000000"/>
              <w:right w:val="none" w:sz="4" w:space="0" w:color="000000"/>
            </w:tcBorders>
          </w:tcPr>
          <w:p w14:paraId="2B40FA63" w14:textId="77777777" w:rsidR="00974DF9" w:rsidRPr="005F4DE6" w:rsidRDefault="00000000">
            <w:pPr>
              <w:rPr>
                <w:szCs w:val="20"/>
                <w:lang w:eastAsia="en-US"/>
              </w:rPr>
            </w:pPr>
            <w:r w:rsidRPr="005F4DE6">
              <w:rPr>
                <w:szCs w:val="20"/>
                <w:lang w:eastAsia="en-US"/>
              </w:rPr>
              <w:t>Kurs-Nr.</w:t>
            </w:r>
          </w:p>
          <w:p w14:paraId="76D270CB" w14:textId="55D9ED5E" w:rsidR="00974DF9" w:rsidRPr="005F4DE6" w:rsidRDefault="00000000">
            <w:pPr>
              <w:rPr>
                <w:b/>
                <w:bCs/>
                <w:szCs w:val="20"/>
                <w:lang w:eastAsia="en-US"/>
              </w:rPr>
            </w:pPr>
            <w:r w:rsidRPr="005F4DE6">
              <w:rPr>
                <w:b/>
                <w:bCs/>
                <w:szCs w:val="20"/>
                <w:lang w:eastAsia="en-US"/>
              </w:rPr>
              <w:t>05127</w:t>
            </w:r>
            <w:r w:rsidR="00387EE2" w:rsidRPr="005F4DE6">
              <w:rPr>
                <w:b/>
                <w:bCs/>
                <w:szCs w:val="20"/>
                <w:lang w:eastAsia="en-US"/>
              </w:rPr>
              <w:t>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23E0ADE" w14:textId="77777777" w:rsidR="00974DF9" w:rsidRPr="005F4DE6" w:rsidRDefault="00000000">
            <w:pPr>
              <w:rPr>
                <w:b/>
                <w:bCs/>
              </w:rPr>
            </w:pPr>
            <w:r w:rsidRPr="005F4DE6">
              <w:rPr>
                <w:b/>
                <w:bCs/>
              </w:rPr>
              <w:t>Russisch Grundkurs I: Phonetik und Konversation</w:t>
            </w:r>
          </w:p>
        </w:tc>
      </w:tr>
      <w:tr w:rsidR="00974DF9" w14:paraId="2C29794F" w14:textId="77777777" w:rsidTr="0006096A">
        <w:trPr>
          <w:trHeight w:val="520"/>
          <w:tblCellSpacing w:w="11" w:type="dxa"/>
        </w:trPr>
        <w:tc>
          <w:tcPr>
            <w:tcW w:w="1382" w:type="dxa"/>
            <w:tcBorders>
              <w:top w:val="none" w:sz="4" w:space="0" w:color="000000"/>
              <w:left w:val="none" w:sz="4" w:space="0" w:color="000000"/>
              <w:bottom w:val="none" w:sz="4" w:space="0" w:color="000000"/>
              <w:right w:val="none" w:sz="4" w:space="0" w:color="000000"/>
            </w:tcBorders>
          </w:tcPr>
          <w:p w14:paraId="55D47678" w14:textId="77777777" w:rsidR="00974DF9" w:rsidRPr="005F4DE6" w:rsidRDefault="00000000">
            <w:pPr>
              <w:rPr>
                <w:szCs w:val="20"/>
                <w:lang w:eastAsia="en-US"/>
              </w:rPr>
            </w:pPr>
            <w:r w:rsidRPr="005F4DE6">
              <w:rPr>
                <w:szCs w:val="20"/>
                <w:lang w:eastAsia="en-US"/>
              </w:rPr>
              <w:t xml:space="preserve">Sprachkurs </w:t>
            </w:r>
          </w:p>
          <w:p w14:paraId="52D1B202" w14:textId="77777777" w:rsidR="00974DF9" w:rsidRPr="005F4DE6" w:rsidRDefault="00000000">
            <w:pPr>
              <w:rPr>
                <w:szCs w:val="20"/>
                <w:lang w:eastAsia="en-US"/>
              </w:rPr>
            </w:pPr>
            <w:r w:rsidRPr="005F4DE6">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1A6DD74" w14:textId="0A3AA709" w:rsidR="00974DF9" w:rsidRPr="005F4DE6" w:rsidRDefault="00000000">
            <w:pPr>
              <w:rPr>
                <w:szCs w:val="20"/>
                <w:lang w:val="pl-PL" w:eastAsia="en-US"/>
              </w:rPr>
            </w:pPr>
            <w:r w:rsidRPr="005F4DE6">
              <w:rPr>
                <w:szCs w:val="20"/>
                <w:lang w:val="pl-PL" w:eastAsia="en-US"/>
              </w:rPr>
              <w:t>Do 12-14 (</w:t>
            </w:r>
            <w:proofErr w:type="spellStart"/>
            <w:r w:rsidRPr="005F4DE6">
              <w:rPr>
                <w:szCs w:val="20"/>
                <w:lang w:val="pl-PL" w:eastAsia="en-US"/>
              </w:rPr>
              <w:t>Beginn</w:t>
            </w:r>
            <w:proofErr w:type="spellEnd"/>
            <w:r w:rsidRPr="005F4DE6">
              <w:rPr>
                <w:szCs w:val="20"/>
                <w:lang w:val="pl-PL" w:eastAsia="en-US"/>
              </w:rPr>
              <w:t xml:space="preserve"> 1</w:t>
            </w:r>
            <w:r w:rsidR="0093798A" w:rsidRPr="005F4DE6">
              <w:rPr>
                <w:szCs w:val="20"/>
                <w:lang w:val="pl-PL" w:eastAsia="en-US"/>
              </w:rPr>
              <w:t>7</w:t>
            </w:r>
            <w:r w:rsidRPr="005F4DE6">
              <w:rPr>
                <w:szCs w:val="20"/>
                <w:lang w:val="pl-PL" w:eastAsia="en-US"/>
              </w:rPr>
              <w:t>.10.)</w:t>
            </w:r>
          </w:p>
          <w:p w14:paraId="62E5DA75" w14:textId="77777777" w:rsidR="00974DF9" w:rsidRDefault="00000000">
            <w:pPr>
              <w:rPr>
                <w:szCs w:val="20"/>
                <w:lang w:val="pl-PL" w:eastAsia="en-US"/>
              </w:rPr>
            </w:pPr>
            <w:r w:rsidRPr="005F4DE6">
              <w:rPr>
                <w:szCs w:val="20"/>
                <w:lang w:val="pl-PL" w:eastAsia="en-US"/>
              </w:rPr>
              <w:t>GB 03/4</w:t>
            </w:r>
            <w:r w:rsidR="002068D6" w:rsidRPr="005F4DE6">
              <w:rPr>
                <w:szCs w:val="20"/>
                <w:lang w:val="pl-PL" w:eastAsia="en-US"/>
              </w:rPr>
              <w:t>6</w:t>
            </w:r>
            <w:r w:rsidRPr="005F4DE6">
              <w:rPr>
                <w:szCs w:val="20"/>
                <w:lang w:val="pl-PL" w:eastAsia="en-US"/>
              </w:rPr>
              <w:t xml:space="preserve"> (RUB)</w:t>
            </w:r>
          </w:p>
          <w:p w14:paraId="098A861B" w14:textId="29D50F12" w:rsidR="008D1AFF" w:rsidRPr="005F4DE6" w:rsidRDefault="008D1AFF">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24780EB" w14:textId="77777777" w:rsidR="00974DF9" w:rsidRPr="005F4DE6" w:rsidRDefault="00000000">
            <w:pPr>
              <w:rPr>
                <w:i/>
                <w:szCs w:val="20"/>
                <w:lang w:val="en-GB" w:eastAsia="en-US"/>
              </w:rPr>
            </w:pPr>
            <w:proofErr w:type="spellStart"/>
            <w:r w:rsidRPr="005F4DE6">
              <w:rPr>
                <w:i/>
                <w:szCs w:val="20"/>
                <w:lang w:val="en-GB" w:eastAsia="en-US"/>
              </w:rPr>
              <w:t>Rönnau</w:t>
            </w:r>
            <w:proofErr w:type="spellEnd"/>
          </w:p>
        </w:tc>
      </w:tr>
      <w:tr w:rsidR="008D1AFF" w14:paraId="30E81D8A" w14:textId="77777777" w:rsidTr="009B2B9C">
        <w:trPr>
          <w:tblCellSpacing w:w="11" w:type="dxa"/>
        </w:trPr>
        <w:tc>
          <w:tcPr>
            <w:tcW w:w="6187" w:type="dxa"/>
            <w:gridSpan w:val="3"/>
            <w:tcBorders>
              <w:top w:val="none" w:sz="4" w:space="0" w:color="000000"/>
              <w:left w:val="none" w:sz="4" w:space="0" w:color="000000"/>
              <w:bottom w:val="none" w:sz="4" w:space="0" w:color="000000"/>
              <w:right w:val="none" w:sz="4" w:space="0" w:color="000000"/>
            </w:tcBorders>
          </w:tcPr>
          <w:p w14:paraId="489FCDEE" w14:textId="77777777" w:rsidR="008D1AFF" w:rsidRPr="005F4DE6" w:rsidRDefault="008D1AFF" w:rsidP="009B2B9C">
            <w:pPr>
              <w:rPr>
                <w:b/>
                <w:bCs/>
              </w:rPr>
            </w:pPr>
            <w:proofErr w:type="spellStart"/>
            <w:r w:rsidRPr="005F4DE6">
              <w:rPr>
                <w:b/>
                <w:bCs/>
              </w:rPr>
              <w:t>GeR</w:t>
            </w:r>
            <w:proofErr w:type="spellEnd"/>
            <w:r w:rsidRPr="005F4DE6">
              <w:rPr>
                <w:b/>
                <w:bCs/>
              </w:rPr>
              <w:t xml:space="preserve"> Niveau: A1/A2</w:t>
            </w:r>
          </w:p>
          <w:p w14:paraId="35ABFA74" w14:textId="77777777" w:rsidR="008D1AFF" w:rsidRPr="005F4DE6" w:rsidRDefault="008D1AFF" w:rsidP="009B2B9C">
            <w:pPr>
              <w:pStyle w:val="Literaturangabe"/>
              <w:ind w:left="16" w:hanging="16"/>
            </w:pPr>
          </w:p>
          <w:p w14:paraId="21B40990" w14:textId="77777777" w:rsidR="008D1AFF" w:rsidRDefault="008D1AFF" w:rsidP="009B2B9C">
            <w:pPr>
              <w:pStyle w:val="Literaturangabe"/>
              <w:ind w:left="16" w:hanging="16"/>
              <w:rPr>
                <w:rFonts w:ascii="Calibri" w:hAnsi="Calibri" w:cs="Calibri"/>
                <w:color w:val="000000"/>
                <w:szCs w:val="20"/>
                <w:shd w:val="clear" w:color="auto" w:fill="FFFFFF"/>
              </w:rPr>
            </w:pPr>
            <w:r w:rsidRPr="005F4DE6">
              <w:rPr>
                <w:rFonts w:ascii="Calibri" w:hAnsi="Calibri" w:cs="Calibri"/>
                <w:color w:val="000000"/>
                <w:szCs w:val="20"/>
                <w:shd w:val="clear" w:color="auto" w:fill="FFFFFF"/>
              </w:rPr>
              <w:t xml:space="preserve">Der Kurs knüpft an die Veranstaltung „Grundkurs I: Grammatik, Lese- und Schreibübung (Gruppe A)” an und stellt zusammen mit dieser einen Modul dar. </w:t>
            </w:r>
            <w:r w:rsidRPr="005F4DE6">
              <w:rPr>
                <w:rFonts w:ascii="Calibri" w:hAnsi="Calibri" w:cs="Calibri"/>
                <w:b/>
                <w:bCs/>
                <w:color w:val="000000"/>
                <w:szCs w:val="20"/>
                <w:u w:val="single"/>
                <w:shd w:val="clear" w:color="auto" w:fill="FFFFFF"/>
              </w:rPr>
              <w:t>Dringend empfohlen ist der gleichzeitige Besuch beider Kurse</w:t>
            </w:r>
            <w:r w:rsidRPr="005F4DE6">
              <w:rPr>
                <w:rFonts w:ascii="Calibri" w:hAnsi="Calibri" w:cs="Calibri"/>
                <w:color w:val="000000"/>
                <w:szCs w:val="20"/>
                <w:shd w:val="clear" w:color="auto" w:fill="FFFFFF"/>
              </w:rPr>
              <w:t xml:space="preserve">. Die zentralen Ziele des Kurses bestehen zum einen in der Vermittlung der Ausspracheregeln und zum anderen in der Behandlung wichtigsten kommunikativen Situationen, denen man im Alltag begegnet. Dazu gehören u.a. die Höflichkeitsfloskeln, die Selbst- und Fremdvorstellung, die Berufswelt, Länder, Sprachen und Nationalitäten, die Beschreibung der Personen und Objekte, die Schilderung der Ereignisse und der Restaurantbesuch </w:t>
            </w:r>
            <w:proofErr w:type="spellStart"/>
            <w:r w:rsidRPr="005F4DE6">
              <w:rPr>
                <w:rFonts w:ascii="Calibri" w:hAnsi="Calibri" w:cs="Calibri"/>
                <w:color w:val="000000"/>
                <w:szCs w:val="20"/>
                <w:shd w:val="clear" w:color="auto" w:fill="FFFFFF"/>
              </w:rPr>
              <w:t>u.ä.</w:t>
            </w:r>
            <w:proofErr w:type="spellEnd"/>
          </w:p>
          <w:p w14:paraId="12DF8F7D" w14:textId="77777777" w:rsidR="008D1AFF" w:rsidRPr="005F4DE6" w:rsidRDefault="008D1AFF" w:rsidP="009B2B9C">
            <w:pPr>
              <w:pStyle w:val="Literaturangabe"/>
              <w:ind w:left="16" w:hanging="16"/>
              <w:rPr>
                <w:rFonts w:ascii="Calibri" w:hAnsi="Calibri" w:cs="Calibri"/>
              </w:rPr>
            </w:pPr>
          </w:p>
          <w:p w14:paraId="25906E67" w14:textId="77777777" w:rsidR="008D1AFF" w:rsidRPr="005F4DE6" w:rsidRDefault="008D1AFF" w:rsidP="009B2B9C">
            <w:pPr>
              <w:pStyle w:val="Literaturangabe"/>
              <w:ind w:left="16" w:hanging="16"/>
              <w:rPr>
                <w:b/>
                <w:bCs/>
              </w:rPr>
            </w:pPr>
            <w:r w:rsidRPr="005F4DE6">
              <w:rPr>
                <w:rFonts w:ascii="Calibri" w:hAnsi="Calibri" w:cs="Calibri"/>
                <w:b/>
                <w:bCs/>
              </w:rPr>
              <w:t>Anmerkung: Der Kurs bildet mit der LV-Nr. 051275 eine Einheit.</w:t>
            </w:r>
          </w:p>
        </w:tc>
      </w:tr>
    </w:tbl>
    <w:p w14:paraId="25D6F725" w14:textId="77777777" w:rsidR="008D1AFF" w:rsidRDefault="008D1AFF"/>
    <w:p w14:paraId="5ED8DC79" w14:textId="77777777" w:rsidR="008D1AFF" w:rsidRDefault="008D1AFF"/>
    <w:p w14:paraId="48648BFE" w14:textId="77777777" w:rsidR="008D1AFF" w:rsidRDefault="008D1AFF"/>
    <w:p w14:paraId="52636921" w14:textId="77777777" w:rsidR="008D1AFF" w:rsidRDefault="008D1AFF"/>
    <w:p w14:paraId="7FFEAAB1" w14:textId="77777777" w:rsidR="008D1AFF" w:rsidRDefault="008D1AFF"/>
    <w:p w14:paraId="30A9D975" w14:textId="77777777" w:rsidR="008D1AFF" w:rsidRDefault="008D1AFF"/>
    <w:p w14:paraId="76407F2B" w14:textId="77777777" w:rsidR="008D1AFF" w:rsidRDefault="008D1AFF"/>
    <w:p w14:paraId="237514DA" w14:textId="77777777" w:rsidR="008D1AFF" w:rsidRDefault="008D1AFF"/>
    <w:p w14:paraId="6CF8279B" w14:textId="77777777" w:rsidR="008D1AFF" w:rsidRDefault="008D1AFF"/>
    <w:p w14:paraId="327EDBAC" w14:textId="77777777" w:rsidR="008D1AFF" w:rsidRDefault="008D1AFF"/>
    <w:p w14:paraId="45764735" w14:textId="0B3C3CC7" w:rsidR="0006096A" w:rsidRDefault="0006096A"/>
    <w:p w14:paraId="05A32651" w14:textId="77777777" w:rsidR="00974DF9" w:rsidRDefault="00974DF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364"/>
        <w:gridCol w:w="3025"/>
        <w:gridCol w:w="1848"/>
      </w:tblGrid>
      <w:tr w:rsidR="00974DF9" w14:paraId="70AB783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F0197A3" w14:textId="77777777" w:rsidR="00974DF9" w:rsidRPr="005F4DE6" w:rsidRDefault="00000000">
            <w:pPr>
              <w:rPr>
                <w:szCs w:val="20"/>
                <w:lang w:eastAsia="en-US"/>
              </w:rPr>
            </w:pPr>
            <w:r w:rsidRPr="005F4DE6">
              <w:rPr>
                <w:szCs w:val="20"/>
                <w:lang w:eastAsia="en-US"/>
              </w:rPr>
              <w:t>Kurs-Nr.</w:t>
            </w:r>
          </w:p>
          <w:p w14:paraId="5B233A7B" w14:textId="77777777" w:rsidR="00974DF9" w:rsidRPr="005F4DE6" w:rsidRDefault="00000000">
            <w:pPr>
              <w:rPr>
                <w:rFonts w:ascii="Calibri" w:hAnsi="Calibri" w:cs="Calibri"/>
                <w:b/>
                <w:bCs/>
                <w:szCs w:val="20"/>
                <w:lang w:eastAsia="en-US"/>
              </w:rPr>
            </w:pPr>
            <w:r w:rsidRPr="005F4DE6">
              <w:rPr>
                <w:rFonts w:ascii="Calibri" w:hAnsi="Calibri" w:cs="Calibri"/>
                <w:b/>
                <w:bCs/>
                <w:szCs w:val="20"/>
                <w:shd w:val="clear" w:color="auto" w:fill="FFFFFF"/>
              </w:rPr>
              <w:t>051280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1875A98" w14:textId="77777777" w:rsidR="00974DF9" w:rsidRPr="005F4DE6" w:rsidRDefault="00000000">
            <w:pPr>
              <w:rPr>
                <w:b/>
                <w:bCs/>
              </w:rPr>
            </w:pPr>
            <w:r w:rsidRPr="005F4DE6">
              <w:rPr>
                <w:b/>
                <w:bCs/>
              </w:rPr>
              <w:t>Russisch Aufbaukurs I</w:t>
            </w:r>
          </w:p>
        </w:tc>
      </w:tr>
      <w:tr w:rsidR="00974DF9" w14:paraId="4B9D949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2FF80C" w14:textId="77777777" w:rsidR="00974DF9" w:rsidRPr="005F4DE6" w:rsidRDefault="00000000">
            <w:pPr>
              <w:rPr>
                <w:szCs w:val="20"/>
                <w:lang w:eastAsia="en-US"/>
              </w:rPr>
            </w:pPr>
            <w:r w:rsidRPr="005F4DE6">
              <w:rPr>
                <w:szCs w:val="20"/>
                <w:lang w:eastAsia="en-US"/>
              </w:rPr>
              <w:t xml:space="preserve">Sprachkurs </w:t>
            </w:r>
          </w:p>
          <w:p w14:paraId="344BE05E" w14:textId="0A60FC21" w:rsidR="00974DF9" w:rsidRPr="005F4DE6" w:rsidRDefault="001F0276">
            <w:pPr>
              <w:rPr>
                <w:szCs w:val="20"/>
                <w:lang w:eastAsia="en-US"/>
              </w:rPr>
            </w:pPr>
            <w:r w:rsidRPr="005F4DE6">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5DEB414D" w14:textId="1E95F2E4" w:rsidR="00974DF9" w:rsidRPr="005F4DE6" w:rsidRDefault="00000000">
            <w:pPr>
              <w:rPr>
                <w:szCs w:val="20"/>
                <w:lang w:eastAsia="en-US"/>
              </w:rPr>
            </w:pPr>
            <w:r w:rsidRPr="005F4DE6">
              <w:rPr>
                <w:szCs w:val="20"/>
                <w:lang w:eastAsia="en-US"/>
              </w:rPr>
              <w:t>Mo 10-14 (Beginn 1</w:t>
            </w:r>
            <w:r w:rsidR="00824FC0" w:rsidRPr="005F4DE6">
              <w:rPr>
                <w:szCs w:val="20"/>
                <w:lang w:eastAsia="en-US"/>
              </w:rPr>
              <w:t>4</w:t>
            </w:r>
            <w:r w:rsidRPr="005F4DE6">
              <w:rPr>
                <w:szCs w:val="20"/>
                <w:lang w:eastAsia="en-US"/>
              </w:rPr>
              <w:t>.10.)</w:t>
            </w:r>
          </w:p>
          <w:p w14:paraId="253507EF" w14:textId="705F5DE4" w:rsidR="00974DF9" w:rsidRPr="005F4DE6" w:rsidRDefault="00000000">
            <w:pPr>
              <w:rPr>
                <w:szCs w:val="20"/>
                <w:lang w:eastAsia="en-US"/>
              </w:rPr>
            </w:pPr>
            <w:r w:rsidRPr="005F4DE6">
              <w:rPr>
                <w:szCs w:val="20"/>
                <w:lang w:eastAsia="en-US"/>
              </w:rPr>
              <w:t xml:space="preserve">GB </w:t>
            </w:r>
            <w:r w:rsidR="00760024" w:rsidRPr="005F4DE6">
              <w:rPr>
                <w:szCs w:val="20"/>
                <w:lang w:eastAsia="en-US"/>
              </w:rPr>
              <w:t>03</w:t>
            </w:r>
            <w:r w:rsidRPr="005F4DE6">
              <w:rPr>
                <w:szCs w:val="20"/>
                <w:lang w:eastAsia="en-US"/>
              </w:rPr>
              <w:t>/</w:t>
            </w:r>
            <w:r w:rsidR="00760024" w:rsidRPr="005F4DE6">
              <w:rPr>
                <w:szCs w:val="20"/>
                <w:lang w:eastAsia="en-US"/>
              </w:rPr>
              <w:t>46</w:t>
            </w:r>
          </w:p>
          <w:p w14:paraId="7E7E10F2" w14:textId="40E0C647" w:rsidR="00974DF9" w:rsidRPr="005F4DE6" w:rsidRDefault="00FE448B">
            <w:pPr>
              <w:rPr>
                <w:szCs w:val="20"/>
                <w:lang w:eastAsia="en-US"/>
              </w:rPr>
            </w:pPr>
            <w:r w:rsidRPr="005F4DE6">
              <w:rPr>
                <w:szCs w:val="20"/>
                <w:lang w:eastAsia="en-US"/>
              </w:rPr>
              <w:t xml:space="preserve">Do 10-12 (Beginn </w:t>
            </w:r>
            <w:r w:rsidR="00A6752C" w:rsidRPr="005F4DE6">
              <w:rPr>
                <w:szCs w:val="20"/>
                <w:lang w:eastAsia="en-US"/>
              </w:rPr>
              <w:t>1</w:t>
            </w:r>
            <w:r w:rsidR="008D5C2B">
              <w:rPr>
                <w:szCs w:val="20"/>
                <w:lang w:eastAsia="en-US"/>
              </w:rPr>
              <w:t>7</w:t>
            </w:r>
            <w:r w:rsidRPr="005F4DE6">
              <w:rPr>
                <w:szCs w:val="20"/>
                <w:lang w:eastAsia="en-US"/>
              </w:rPr>
              <w:t>.10.)</w:t>
            </w:r>
          </w:p>
          <w:p w14:paraId="455D0BCD" w14:textId="0C45BB87" w:rsidR="00974DF9" w:rsidRPr="005F4DE6" w:rsidRDefault="00000000">
            <w:pPr>
              <w:rPr>
                <w:szCs w:val="20"/>
                <w:lang w:eastAsia="en-US"/>
              </w:rPr>
            </w:pPr>
            <w:r w:rsidRPr="005F4DE6">
              <w:rPr>
                <w:szCs w:val="20"/>
                <w:lang w:eastAsia="en-US"/>
              </w:rPr>
              <w:t xml:space="preserve">GB </w:t>
            </w:r>
            <w:r w:rsidR="00807CCA" w:rsidRPr="005F4DE6">
              <w:rPr>
                <w:szCs w:val="20"/>
                <w:lang w:eastAsia="en-US"/>
              </w:rPr>
              <w:t>8</w:t>
            </w:r>
            <w:r w:rsidRPr="005F4DE6">
              <w:rPr>
                <w:szCs w:val="20"/>
                <w:lang w:eastAsia="en-US"/>
              </w:rPr>
              <w:t>/</w:t>
            </w:r>
            <w:r w:rsidR="00916000" w:rsidRPr="005F4DE6">
              <w:rPr>
                <w:szCs w:val="20"/>
                <w:lang w:eastAsia="en-US"/>
              </w:rPr>
              <w:t>60</w:t>
            </w:r>
            <w:r w:rsidRPr="005F4DE6">
              <w:rPr>
                <w:szCs w:val="20"/>
                <w:lang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D9A82EE" w14:textId="4E2A051D" w:rsidR="00974DF9" w:rsidRPr="005F4DE6" w:rsidRDefault="00000000">
            <w:pPr>
              <w:rPr>
                <w:i/>
                <w:szCs w:val="20"/>
                <w:lang w:val="en-GB" w:eastAsia="en-US"/>
              </w:rPr>
            </w:pPr>
            <w:proofErr w:type="spellStart"/>
            <w:r w:rsidRPr="005F4DE6">
              <w:rPr>
                <w:i/>
                <w:szCs w:val="20"/>
                <w:lang w:val="en-GB" w:eastAsia="en-US"/>
              </w:rPr>
              <w:t>Rönnau</w:t>
            </w:r>
            <w:proofErr w:type="spellEnd"/>
            <w:r w:rsidR="00A37F01" w:rsidRPr="005F4DE6">
              <w:rPr>
                <w:i/>
                <w:szCs w:val="20"/>
                <w:lang w:val="en-GB" w:eastAsia="en-US"/>
              </w:rPr>
              <w:t>/</w:t>
            </w:r>
            <w:proofErr w:type="spellStart"/>
            <w:r w:rsidR="003218B6" w:rsidRPr="005F4DE6">
              <w:rPr>
                <w:i/>
                <w:szCs w:val="20"/>
                <w:lang w:val="en-GB" w:eastAsia="en-US"/>
              </w:rPr>
              <w:t>Zheleznyak</w:t>
            </w:r>
            <w:proofErr w:type="spellEnd"/>
          </w:p>
        </w:tc>
      </w:tr>
      <w:tr w:rsidR="00974DF9" w14:paraId="0E756D7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76C6B3B" w14:textId="5DAFEEC1" w:rsidR="00974DF9" w:rsidRPr="005F4DE6" w:rsidRDefault="00000000" w:rsidP="00563102">
            <w:pPr>
              <w:rPr>
                <w:rFonts w:ascii="Calibri" w:hAnsi="Calibri" w:cs="Calibri"/>
                <w:b/>
                <w:bCs/>
              </w:rPr>
            </w:pPr>
            <w:proofErr w:type="spellStart"/>
            <w:r w:rsidRPr="005F4DE6">
              <w:rPr>
                <w:rFonts w:ascii="Calibri" w:hAnsi="Calibri" w:cs="Calibri"/>
                <w:b/>
                <w:bCs/>
              </w:rPr>
              <w:t>GeR</w:t>
            </w:r>
            <w:proofErr w:type="spellEnd"/>
            <w:r w:rsidRPr="005F4DE6">
              <w:rPr>
                <w:rFonts w:ascii="Calibri" w:hAnsi="Calibri" w:cs="Calibri"/>
                <w:b/>
                <w:bCs/>
              </w:rPr>
              <w:t xml:space="preserve"> Niveau: B1</w:t>
            </w:r>
          </w:p>
          <w:p w14:paraId="4C1B73E8" w14:textId="77777777" w:rsidR="00563102" w:rsidRPr="005F4DE6" w:rsidRDefault="00563102" w:rsidP="00563102">
            <w:pPr>
              <w:pStyle w:val="StandardWeb"/>
              <w:shd w:val="clear" w:color="auto" w:fill="FFFFFF"/>
              <w:rPr>
                <w:rFonts w:ascii="Calibri" w:hAnsi="Calibri" w:cs="Calibri"/>
                <w:color w:val="000000"/>
                <w:szCs w:val="20"/>
              </w:rPr>
            </w:pPr>
            <w:r w:rsidRPr="005F4DE6">
              <w:rPr>
                <w:rFonts w:ascii="Calibri" w:hAnsi="Calibri" w:cs="Calibri"/>
                <w:color w:val="000000"/>
                <w:szCs w:val="20"/>
              </w:rPr>
              <w:t>Dieser Kurs besteht aus drei integralen Bestandteilen: Grammatik, Konversation und einer Lese- und Schreibübung. Alle drei Teile sind obligatorisch.</w:t>
            </w:r>
          </w:p>
          <w:p w14:paraId="543A6A37" w14:textId="77777777" w:rsidR="00563102" w:rsidRPr="005F4DE6" w:rsidRDefault="00563102" w:rsidP="00563102">
            <w:pPr>
              <w:pStyle w:val="StandardWeb"/>
              <w:shd w:val="clear" w:color="auto" w:fill="FFFFFF"/>
              <w:rPr>
                <w:rFonts w:ascii="Calibri" w:hAnsi="Calibri" w:cs="Calibri"/>
                <w:color w:val="000000"/>
                <w:szCs w:val="20"/>
              </w:rPr>
            </w:pPr>
            <w:r w:rsidRPr="005F4DE6">
              <w:rPr>
                <w:rFonts w:ascii="Calibri" w:hAnsi="Calibri" w:cs="Calibri"/>
                <w:color w:val="000000"/>
                <w:szCs w:val="20"/>
              </w:rPr>
              <w:t>Teil I (Grammatik): Im Aufbaukurs I geschieht ein weiterer Ausbau der Sprachkompetenzen, die in den Grundkursen erworben wurden. Im Teil „Grammatik“ werden solche Themen behandelt, wie der Verbalaspekt, der Imperativ, die Verben der Fortbewegung, der Konjunktiv sowie einige Klassen der Pronomina. Den Rahmen für die Auseinandersetzung mit diesen Teilaspekten der Grammatik bilden einerseits verschiedene kommunikative Situationen, wie Wegbeschreibung, Erteilung der Ratschläge, Äußerung der Wünsche etc. und andererseits diverse Textsorten, in denen die o.g. Phänomene besonders häufig vorkommen.</w:t>
            </w:r>
          </w:p>
          <w:p w14:paraId="60099F23" w14:textId="77777777" w:rsidR="00563102" w:rsidRPr="005F4DE6" w:rsidRDefault="00563102" w:rsidP="00563102">
            <w:pPr>
              <w:pStyle w:val="StandardWeb"/>
              <w:shd w:val="clear" w:color="auto" w:fill="FFFFFF"/>
              <w:rPr>
                <w:rFonts w:ascii="Calibri" w:hAnsi="Calibri" w:cs="Calibri"/>
                <w:color w:val="000000"/>
                <w:szCs w:val="20"/>
              </w:rPr>
            </w:pPr>
            <w:r w:rsidRPr="005F4DE6">
              <w:rPr>
                <w:rFonts w:ascii="Calibri" w:hAnsi="Calibri" w:cs="Calibri"/>
                <w:color w:val="000000"/>
                <w:szCs w:val="20"/>
              </w:rPr>
              <w:t> Teil II (Lese- und Schreibübung): Auch dieser Teil des Kurses setzt eine ausführliche Behandlung diverser Textsorten voraus, die vor Gebrauchsanweisungen bis hin zu verschiedenen Genres der schöngeistigen Literatur reichen. Dabei gilt ein besonderes Augenmerk der Entwicklung der Lese- und Schreibkompetenz. Im Rahmen der Leseaufgaben werden Lesestrategien und Erschließungstechniken vermittelt. Die behandelnden Texte dienen als Muster für die eigene schriftliche Produktion. Die Schreibfertigkeit wird anhand der Vermittlung bestimmter Prinzipien der Textverfassung ausgebaut. Die Textproduktion erfolgt unter Einbeziehung der grammatischen und kommunikativen Themen aus dem Grammatikkurs.</w:t>
            </w:r>
          </w:p>
          <w:p w14:paraId="6C2AF5C7" w14:textId="77777777" w:rsidR="00563102" w:rsidRPr="005F4DE6" w:rsidRDefault="00563102" w:rsidP="00563102">
            <w:pPr>
              <w:pStyle w:val="StandardWeb"/>
              <w:shd w:val="clear" w:color="auto" w:fill="FFFFFF"/>
              <w:rPr>
                <w:rFonts w:ascii="Calibri" w:hAnsi="Calibri" w:cs="Calibri"/>
                <w:color w:val="000000"/>
                <w:szCs w:val="20"/>
              </w:rPr>
            </w:pPr>
            <w:r w:rsidRPr="005F4DE6">
              <w:rPr>
                <w:rFonts w:ascii="Calibri" w:hAnsi="Calibri" w:cs="Calibri"/>
                <w:color w:val="000000"/>
                <w:szCs w:val="20"/>
              </w:rPr>
              <w:lastRenderedPageBreak/>
              <w:t> Teil III (Konversation): In diesem Teil des Aufbaukurses I steht die Entwicklung mündlicher Kompetenzen der Studierenden im Fokus. Sie erfolgt anhand diverser Übungen und Formate, die sowohl monologisches als auch dialogisches Sprechen in handlungsorientierten kommunikativen Situationen (z. B. Austausch über studentische Berufstätigkeiten, Wohnungssuche, Wegbeschreibung und Orientierung auf dem RUB-Campus oder Ticket-Buchung für ein Konzert) fördern. Am Ende des Kurses findet eine mündliche Prüfung statt.</w:t>
            </w:r>
          </w:p>
          <w:p w14:paraId="17D84C64" w14:textId="0D3D18DC" w:rsidR="00563102" w:rsidRPr="005F4DE6" w:rsidRDefault="00563102" w:rsidP="00BB667D">
            <w:pPr>
              <w:pStyle w:val="StandardWeb"/>
              <w:shd w:val="clear" w:color="auto" w:fill="FFFFFF"/>
              <w:rPr>
                <w:rFonts w:ascii="Calibri" w:hAnsi="Calibri" w:cs="Calibri"/>
                <w:color w:val="000000"/>
                <w:szCs w:val="20"/>
              </w:rPr>
            </w:pPr>
            <w:r w:rsidRPr="005F4DE6">
              <w:rPr>
                <w:rFonts w:ascii="Calibri" w:hAnsi="Calibri" w:cs="Calibri"/>
                <w:color w:val="000000"/>
                <w:szCs w:val="20"/>
              </w:rPr>
              <w:t xml:space="preserve">Die schriftliche und mündliche Prüfung </w:t>
            </w:r>
            <w:proofErr w:type="gramStart"/>
            <w:r w:rsidRPr="005F4DE6">
              <w:rPr>
                <w:rFonts w:ascii="Calibri" w:hAnsi="Calibri" w:cs="Calibri"/>
                <w:color w:val="000000"/>
                <w:szCs w:val="20"/>
              </w:rPr>
              <w:t>finden</w:t>
            </w:r>
            <w:proofErr w:type="gramEnd"/>
            <w:r w:rsidRPr="005F4DE6">
              <w:rPr>
                <w:rFonts w:ascii="Calibri" w:hAnsi="Calibri" w:cs="Calibri"/>
                <w:color w:val="000000"/>
                <w:szCs w:val="20"/>
              </w:rPr>
              <w:t xml:space="preserve"> in der ersten vorlesungsfreien Woche statt. Der genaue Termin wird zu Beginn des Kurses bekannt gegeben.</w:t>
            </w:r>
          </w:p>
          <w:p w14:paraId="65FF4E8D" w14:textId="4A0AB541" w:rsidR="00974DF9" w:rsidRPr="005F4DE6" w:rsidRDefault="00000000">
            <w:pPr>
              <w:pStyle w:val="Literaturangabe"/>
              <w:ind w:left="16" w:hanging="16"/>
              <w:rPr>
                <w:rFonts w:ascii="Calibri" w:hAnsi="Calibri" w:cs="Calibri"/>
                <w:szCs w:val="20"/>
                <w:shd w:val="clear" w:color="auto" w:fill="FFFFFF"/>
              </w:rPr>
            </w:pPr>
            <w:r w:rsidRPr="005F4DE6">
              <w:rPr>
                <w:rFonts w:ascii="Calibri" w:hAnsi="Calibri" w:cs="Calibri"/>
                <w:b/>
                <w:bCs/>
                <w:szCs w:val="20"/>
              </w:rPr>
              <w:t>Voraussetzungen:</w:t>
            </w:r>
            <w:r w:rsidRPr="005F4DE6">
              <w:rPr>
                <w:rFonts w:ascii="Calibri" w:hAnsi="Calibri" w:cs="Calibri"/>
                <w:szCs w:val="20"/>
              </w:rPr>
              <w:t xml:space="preserve"> </w:t>
            </w:r>
            <w:r w:rsidRPr="005F4DE6">
              <w:rPr>
                <w:rFonts w:ascii="Calibri" w:hAnsi="Calibri" w:cs="Calibri"/>
                <w:szCs w:val="20"/>
                <w:shd w:val="clear" w:color="auto" w:fill="FFFFFF"/>
              </w:rPr>
              <w:t>erfolgreich abgeschlossener Grundkurs II oder eine entsprechende Einstufung.</w:t>
            </w:r>
          </w:p>
        </w:tc>
      </w:tr>
    </w:tbl>
    <w:p w14:paraId="734E2210" w14:textId="77777777" w:rsidR="00D36979" w:rsidRDefault="00D3697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7C2D6D5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9F8C6FF" w14:textId="77777777" w:rsidR="00974DF9" w:rsidRPr="005F4DE6" w:rsidRDefault="00000000">
            <w:pPr>
              <w:rPr>
                <w:szCs w:val="20"/>
                <w:lang w:eastAsia="en-US"/>
              </w:rPr>
            </w:pPr>
            <w:r w:rsidRPr="005F4DE6">
              <w:rPr>
                <w:szCs w:val="20"/>
                <w:lang w:eastAsia="en-US"/>
              </w:rPr>
              <w:t>Kurs-Nr.</w:t>
            </w:r>
          </w:p>
          <w:p w14:paraId="37F70DC3" w14:textId="77777777" w:rsidR="00974DF9" w:rsidRPr="005F4DE6" w:rsidRDefault="00000000">
            <w:pPr>
              <w:rPr>
                <w:b/>
                <w:bCs/>
                <w:szCs w:val="20"/>
                <w:lang w:eastAsia="en-US"/>
              </w:rPr>
            </w:pPr>
            <w:r w:rsidRPr="005F4DE6">
              <w:rPr>
                <w:b/>
                <w:bCs/>
                <w:szCs w:val="20"/>
                <w:lang w:eastAsia="en-US"/>
              </w:rPr>
              <w:t xml:space="preserve">051281 </w:t>
            </w:r>
          </w:p>
          <w:p w14:paraId="1BD7C59D" w14:textId="77777777" w:rsidR="00974DF9" w:rsidRPr="005F4DE6" w:rsidRDefault="00974DF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FC4CE5C" w14:textId="77777777" w:rsidR="00974DF9" w:rsidRPr="005F4DE6" w:rsidRDefault="00000000">
            <w:pPr>
              <w:pStyle w:val="StandardWeb"/>
              <w:rPr>
                <w:rFonts w:ascii="Calibri" w:hAnsi="Calibri" w:cs="Calibri"/>
                <w:b/>
                <w:bCs/>
                <w:szCs w:val="20"/>
                <w:shd w:val="clear" w:color="auto" w:fill="EDEAE0"/>
              </w:rPr>
            </w:pPr>
            <w:r w:rsidRPr="005F4DE6">
              <w:rPr>
                <w:rFonts w:ascii="Calibri" w:hAnsi="Calibri" w:cs="Calibri"/>
                <w:b/>
                <w:bCs/>
                <w:szCs w:val="20"/>
                <w:shd w:val="clear" w:color="auto" w:fill="EDEAE0"/>
              </w:rPr>
              <w:t xml:space="preserve">Russisch Grammatik, Lese- und </w:t>
            </w:r>
            <w:proofErr w:type="spellStart"/>
            <w:r w:rsidRPr="005F4DE6">
              <w:rPr>
                <w:rFonts w:ascii="Calibri" w:hAnsi="Calibri" w:cs="Calibri"/>
                <w:b/>
                <w:bCs/>
                <w:szCs w:val="20"/>
                <w:shd w:val="clear" w:color="auto" w:fill="EDEAE0"/>
              </w:rPr>
              <w:t>Schreibübung</w:t>
            </w:r>
            <w:proofErr w:type="spellEnd"/>
            <w:r w:rsidRPr="005F4DE6">
              <w:rPr>
                <w:rFonts w:ascii="Calibri" w:hAnsi="Calibri" w:cs="Calibri"/>
                <w:b/>
                <w:bCs/>
                <w:szCs w:val="20"/>
                <w:shd w:val="clear" w:color="auto" w:fill="EDEAE0"/>
              </w:rPr>
              <w:t xml:space="preserve"> I </w:t>
            </w:r>
          </w:p>
        </w:tc>
      </w:tr>
      <w:tr w:rsidR="00974DF9" w14:paraId="3AA31EC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5C8C592" w14:textId="77777777" w:rsidR="00974DF9" w:rsidRPr="005F4DE6" w:rsidRDefault="00000000">
            <w:pPr>
              <w:rPr>
                <w:szCs w:val="20"/>
                <w:lang w:eastAsia="en-US"/>
              </w:rPr>
            </w:pPr>
            <w:r w:rsidRPr="005F4DE6">
              <w:rPr>
                <w:szCs w:val="20"/>
                <w:lang w:eastAsia="en-US"/>
              </w:rPr>
              <w:t xml:space="preserve">Sprachkurs </w:t>
            </w:r>
          </w:p>
          <w:p w14:paraId="325074F1" w14:textId="77777777" w:rsidR="00974DF9" w:rsidRPr="005F4DE6" w:rsidRDefault="00000000">
            <w:pPr>
              <w:rPr>
                <w:szCs w:val="20"/>
                <w:lang w:eastAsia="en-US"/>
              </w:rPr>
            </w:pPr>
            <w:r w:rsidRPr="005F4DE6">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3A3019D" w14:textId="630815C8" w:rsidR="00974DF9" w:rsidRPr="005F4DE6" w:rsidRDefault="00222FFB">
            <w:pPr>
              <w:rPr>
                <w:szCs w:val="20"/>
                <w:lang w:val="pl-PL" w:eastAsia="en-US"/>
              </w:rPr>
            </w:pPr>
            <w:r w:rsidRPr="005F4DE6">
              <w:rPr>
                <w:szCs w:val="20"/>
                <w:lang w:val="pl-PL" w:eastAsia="en-US"/>
              </w:rPr>
              <w:t>Mi 14-16 (</w:t>
            </w:r>
            <w:proofErr w:type="spellStart"/>
            <w:r w:rsidRPr="005F4DE6">
              <w:rPr>
                <w:szCs w:val="20"/>
                <w:lang w:val="pl-PL" w:eastAsia="en-US"/>
              </w:rPr>
              <w:t>Beginn</w:t>
            </w:r>
            <w:proofErr w:type="spellEnd"/>
            <w:r w:rsidR="00D74E0A" w:rsidRPr="005F4DE6">
              <w:rPr>
                <w:szCs w:val="20"/>
                <w:lang w:val="pl-PL" w:eastAsia="en-US"/>
              </w:rPr>
              <w:t xml:space="preserve"> </w:t>
            </w:r>
            <w:r w:rsidR="00D526A0">
              <w:rPr>
                <w:szCs w:val="20"/>
                <w:lang w:val="pl-PL" w:eastAsia="en-US"/>
              </w:rPr>
              <w:t>16</w:t>
            </w:r>
            <w:r w:rsidRPr="005F4DE6">
              <w:rPr>
                <w:szCs w:val="20"/>
                <w:lang w:val="pl-PL" w:eastAsia="en-US"/>
              </w:rPr>
              <w:t>.10.)</w:t>
            </w:r>
          </w:p>
          <w:p w14:paraId="2F81C97D" w14:textId="3C6066B3" w:rsidR="00974DF9" w:rsidRPr="005F4DE6" w:rsidRDefault="00B460B3">
            <w:pPr>
              <w:rPr>
                <w:szCs w:val="20"/>
                <w:lang w:val="pl-PL" w:eastAsia="en-US"/>
              </w:rPr>
            </w:pPr>
            <w:r w:rsidRPr="005F4DE6">
              <w:rPr>
                <w:szCs w:val="20"/>
                <w:lang w:val="pl-PL" w:eastAsia="en-US"/>
              </w:rPr>
              <w:t>GB 8/60</w:t>
            </w:r>
            <w:r w:rsidR="00390981" w:rsidRPr="005F4DE6">
              <w:rPr>
                <w:szCs w:val="20"/>
                <w:lang w:val="pl-PL" w:eastAsia="en-US"/>
              </w:rPr>
              <w:t xml:space="preserve"> </w:t>
            </w:r>
          </w:p>
        </w:tc>
        <w:tc>
          <w:tcPr>
            <w:tcW w:w="1295" w:type="dxa"/>
            <w:tcBorders>
              <w:top w:val="none" w:sz="4" w:space="0" w:color="000000"/>
              <w:left w:val="none" w:sz="4" w:space="0" w:color="000000"/>
              <w:bottom w:val="none" w:sz="4" w:space="0" w:color="000000"/>
              <w:right w:val="none" w:sz="4" w:space="0" w:color="000000"/>
            </w:tcBorders>
          </w:tcPr>
          <w:p w14:paraId="211B9801" w14:textId="00DAA45D" w:rsidR="00974DF9" w:rsidRPr="005F4DE6" w:rsidRDefault="00D306BC">
            <w:pPr>
              <w:rPr>
                <w:i/>
                <w:szCs w:val="20"/>
                <w:lang w:val="en-GB" w:eastAsia="en-US"/>
              </w:rPr>
            </w:pPr>
            <w:proofErr w:type="spellStart"/>
            <w:r w:rsidRPr="005F4DE6">
              <w:rPr>
                <w:i/>
                <w:szCs w:val="20"/>
                <w:lang w:val="en-GB" w:eastAsia="en-US"/>
              </w:rPr>
              <w:t>Rönnau</w:t>
            </w:r>
            <w:proofErr w:type="spellEnd"/>
          </w:p>
        </w:tc>
      </w:tr>
      <w:tr w:rsidR="00974DF9" w14:paraId="0BAA93D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EE18068" w14:textId="77777777" w:rsidR="00974DF9" w:rsidRPr="005F4DE6" w:rsidRDefault="00000000">
            <w:pPr>
              <w:rPr>
                <w:b/>
                <w:bCs/>
              </w:rPr>
            </w:pPr>
            <w:proofErr w:type="spellStart"/>
            <w:r w:rsidRPr="005F4DE6">
              <w:rPr>
                <w:b/>
                <w:bCs/>
              </w:rPr>
              <w:t>GeR</w:t>
            </w:r>
            <w:proofErr w:type="spellEnd"/>
            <w:r w:rsidRPr="005F4DE6">
              <w:rPr>
                <w:b/>
                <w:bCs/>
              </w:rPr>
              <w:t xml:space="preserve"> Niveau: B2</w:t>
            </w:r>
          </w:p>
          <w:p w14:paraId="4C07D8C4" w14:textId="77777777" w:rsidR="00974DF9" w:rsidRPr="005F4DE6" w:rsidRDefault="00974DF9">
            <w:pPr>
              <w:pStyle w:val="Literaturangabe"/>
              <w:ind w:left="16" w:hanging="16"/>
            </w:pPr>
          </w:p>
          <w:p w14:paraId="6413BFE0" w14:textId="0BB32B5D" w:rsidR="00974DF9" w:rsidRPr="005F4DE6" w:rsidRDefault="009A76A9" w:rsidP="009A76A9">
            <w:pPr>
              <w:pStyle w:val="Literaturangabe"/>
              <w:ind w:left="16" w:hanging="16"/>
              <w:rPr>
                <w:rFonts w:ascii="Calibri" w:hAnsi="Calibri" w:cs="Calibri"/>
                <w:color w:val="000000"/>
                <w:szCs w:val="20"/>
                <w:shd w:val="clear" w:color="auto" w:fill="FFFFFF"/>
              </w:rPr>
            </w:pPr>
            <w:r w:rsidRPr="005F4DE6">
              <w:rPr>
                <w:rFonts w:ascii="Calibri" w:hAnsi="Calibri" w:cs="Calibri"/>
                <w:color w:val="000000"/>
                <w:szCs w:val="20"/>
                <w:shd w:val="clear" w:color="auto" w:fill="FFFFFF"/>
              </w:rPr>
              <w:t xml:space="preserve">Dieser Kurs findet im </w:t>
            </w:r>
            <w:proofErr w:type="spellStart"/>
            <w:r w:rsidRPr="005F4DE6">
              <w:rPr>
                <w:rFonts w:ascii="Calibri" w:hAnsi="Calibri" w:cs="Calibri"/>
                <w:color w:val="000000"/>
                <w:szCs w:val="20"/>
                <w:shd w:val="clear" w:color="auto" w:fill="FFFFFF"/>
              </w:rPr>
              <w:t>Blended</w:t>
            </w:r>
            <w:proofErr w:type="spellEnd"/>
            <w:r w:rsidRPr="005F4DE6">
              <w:rPr>
                <w:rFonts w:ascii="Calibri" w:hAnsi="Calibri" w:cs="Calibri"/>
                <w:color w:val="000000"/>
                <w:szCs w:val="20"/>
                <w:shd w:val="clear" w:color="auto" w:fill="FFFFFF"/>
              </w:rPr>
              <w:t xml:space="preserve"> Learning-Format statt. Die Studierenden arbeiten während des Semesters in ihrem eigenen Tempo auf der Lernplattform LSI Digital. In den wöchentlichen Präsenzsitzungen lesen sie gemeinsam angebotene Texte zu aktuellen gesellschaftlichen Themen und vertiefen ihre Kenntnisse der russischen Grammatik sowie Schreibfähigkeiten mit kleinen Arbeitsaufträgen. Der Kurs wird in russischer Sprache durchgeführt.</w:t>
            </w:r>
          </w:p>
          <w:p w14:paraId="29CBD4E5" w14:textId="77777777" w:rsidR="009A76A9" w:rsidRPr="005F4DE6" w:rsidRDefault="009A76A9" w:rsidP="009A76A9">
            <w:pPr>
              <w:pStyle w:val="Literaturangabe"/>
              <w:ind w:left="16" w:hanging="16"/>
            </w:pPr>
          </w:p>
          <w:p w14:paraId="64B4EB0F" w14:textId="77777777" w:rsidR="00974DF9" w:rsidRPr="005F4DE6" w:rsidRDefault="00000000">
            <w:pPr>
              <w:pStyle w:val="Literaturangabe"/>
              <w:ind w:left="16" w:hanging="16"/>
              <w:rPr>
                <w:b/>
                <w:bCs/>
              </w:rPr>
            </w:pPr>
            <w:r w:rsidRPr="005F4DE6">
              <w:rPr>
                <w:b/>
                <w:bCs/>
              </w:rPr>
              <w:t xml:space="preserve">Voraussetzungen: </w:t>
            </w:r>
            <w:r w:rsidRPr="005F4DE6">
              <w:t>Erfolgreich abgeschlossener Aufbaukurs II Russisch oder eine entsprechende Einstufung</w:t>
            </w:r>
          </w:p>
        </w:tc>
      </w:tr>
    </w:tbl>
    <w:p w14:paraId="29F750F7" w14:textId="77777777" w:rsidR="00974DF9"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357B205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FE9D8BE" w14:textId="77777777" w:rsidR="00974DF9" w:rsidRPr="00AE7C45" w:rsidRDefault="00000000">
            <w:pPr>
              <w:rPr>
                <w:szCs w:val="20"/>
                <w:lang w:eastAsia="en-US"/>
              </w:rPr>
            </w:pPr>
            <w:r w:rsidRPr="00AE7C45">
              <w:rPr>
                <w:szCs w:val="20"/>
                <w:lang w:eastAsia="en-US"/>
              </w:rPr>
              <w:lastRenderedPageBreak/>
              <w:t>Kurs-Nr.</w:t>
            </w:r>
          </w:p>
          <w:p w14:paraId="192CAFAB" w14:textId="77777777" w:rsidR="00974DF9" w:rsidRPr="00AE7C45" w:rsidRDefault="00000000">
            <w:pPr>
              <w:rPr>
                <w:b/>
                <w:bCs/>
                <w:szCs w:val="20"/>
                <w:lang w:eastAsia="en-US"/>
              </w:rPr>
            </w:pPr>
            <w:r w:rsidRPr="00AE7C45">
              <w:rPr>
                <w:b/>
                <w:bCs/>
                <w:szCs w:val="20"/>
                <w:lang w:eastAsia="en-US"/>
              </w:rPr>
              <w:t xml:space="preserve">051282 </w:t>
            </w:r>
          </w:p>
          <w:p w14:paraId="625BE0E7" w14:textId="77777777" w:rsidR="00974DF9" w:rsidRPr="00AE7C45" w:rsidRDefault="00974DF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9CFD714" w14:textId="77777777" w:rsidR="00974DF9" w:rsidRPr="00AE7C45" w:rsidRDefault="00000000">
            <w:pPr>
              <w:pStyle w:val="StandardWeb"/>
              <w:rPr>
                <w:rFonts w:ascii="Calibri" w:hAnsi="Calibri" w:cs="Calibri"/>
                <w:b/>
                <w:bCs/>
                <w:szCs w:val="20"/>
              </w:rPr>
            </w:pPr>
            <w:r w:rsidRPr="00AE7C45">
              <w:rPr>
                <w:rFonts w:ascii="Calibri" w:hAnsi="Calibri" w:cs="Calibri"/>
                <w:b/>
                <w:bCs/>
                <w:szCs w:val="20"/>
              </w:rPr>
              <w:t xml:space="preserve">Russisch </w:t>
            </w:r>
            <w:proofErr w:type="spellStart"/>
            <w:r w:rsidRPr="00AE7C45">
              <w:rPr>
                <w:rFonts w:ascii="Calibri" w:hAnsi="Calibri" w:cs="Calibri"/>
                <w:b/>
                <w:bCs/>
                <w:szCs w:val="20"/>
              </w:rPr>
              <w:t>Hör</w:t>
            </w:r>
            <w:proofErr w:type="spellEnd"/>
            <w:r w:rsidRPr="00AE7C45">
              <w:rPr>
                <w:rFonts w:ascii="Calibri" w:hAnsi="Calibri" w:cs="Calibri"/>
                <w:b/>
                <w:bCs/>
                <w:szCs w:val="20"/>
              </w:rPr>
              <w:t xml:space="preserve">- und </w:t>
            </w:r>
            <w:proofErr w:type="spellStart"/>
            <w:r w:rsidRPr="00AE7C45">
              <w:rPr>
                <w:rFonts w:ascii="Calibri" w:hAnsi="Calibri" w:cs="Calibri"/>
                <w:b/>
                <w:bCs/>
                <w:szCs w:val="20"/>
              </w:rPr>
              <w:t>Sprechübung</w:t>
            </w:r>
            <w:proofErr w:type="spellEnd"/>
            <w:r w:rsidRPr="00AE7C45">
              <w:rPr>
                <w:rFonts w:ascii="Calibri" w:hAnsi="Calibri" w:cs="Calibri"/>
                <w:b/>
                <w:bCs/>
                <w:szCs w:val="20"/>
              </w:rPr>
              <w:t xml:space="preserve"> I </w:t>
            </w:r>
          </w:p>
        </w:tc>
      </w:tr>
      <w:tr w:rsidR="00974DF9" w14:paraId="136AECE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F937541" w14:textId="77777777" w:rsidR="00974DF9" w:rsidRPr="00AE7C45" w:rsidRDefault="00000000">
            <w:pPr>
              <w:rPr>
                <w:szCs w:val="20"/>
                <w:lang w:eastAsia="en-US"/>
              </w:rPr>
            </w:pPr>
            <w:r w:rsidRPr="00AE7C45">
              <w:rPr>
                <w:szCs w:val="20"/>
                <w:lang w:eastAsia="en-US"/>
              </w:rPr>
              <w:t xml:space="preserve">Sprachkurs </w:t>
            </w:r>
          </w:p>
          <w:p w14:paraId="6706106F" w14:textId="77777777" w:rsidR="00974DF9" w:rsidRPr="00AE7C45" w:rsidRDefault="00000000">
            <w:pPr>
              <w:rPr>
                <w:szCs w:val="20"/>
                <w:lang w:eastAsia="en-US"/>
              </w:rPr>
            </w:pPr>
            <w:r w:rsidRPr="00AE7C45">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EB159A6" w14:textId="32DD02BC" w:rsidR="00974DF9" w:rsidRPr="00AE7C45" w:rsidRDefault="00086D6C">
            <w:pPr>
              <w:rPr>
                <w:szCs w:val="20"/>
                <w:lang w:val="pl-PL" w:eastAsia="en-US"/>
              </w:rPr>
            </w:pPr>
            <w:r w:rsidRPr="00AE7C45">
              <w:rPr>
                <w:szCs w:val="20"/>
                <w:lang w:val="pl-PL" w:eastAsia="en-US"/>
              </w:rPr>
              <w:t>Fr 10-12 (</w:t>
            </w:r>
            <w:proofErr w:type="spellStart"/>
            <w:r w:rsidRPr="00AE7C45">
              <w:rPr>
                <w:szCs w:val="20"/>
                <w:lang w:val="pl-PL" w:eastAsia="en-US"/>
              </w:rPr>
              <w:t>Beginn</w:t>
            </w:r>
            <w:proofErr w:type="spellEnd"/>
            <w:r w:rsidRPr="00AE7C45">
              <w:rPr>
                <w:szCs w:val="20"/>
                <w:lang w:val="pl-PL" w:eastAsia="en-US"/>
              </w:rPr>
              <w:t xml:space="preserve"> 1</w:t>
            </w:r>
            <w:r w:rsidR="0071076C">
              <w:rPr>
                <w:szCs w:val="20"/>
                <w:lang w:val="pl-PL" w:eastAsia="en-US"/>
              </w:rPr>
              <w:t>8</w:t>
            </w:r>
            <w:r w:rsidRPr="00AE7C45">
              <w:rPr>
                <w:szCs w:val="20"/>
                <w:lang w:val="pl-PL" w:eastAsia="en-US"/>
              </w:rPr>
              <w:t>.10.)</w:t>
            </w:r>
          </w:p>
          <w:p w14:paraId="24C921A7" w14:textId="77777777" w:rsidR="00974DF9" w:rsidRPr="00AE7C45" w:rsidRDefault="00000000">
            <w:pPr>
              <w:rPr>
                <w:szCs w:val="20"/>
                <w:lang w:val="pl-PL" w:eastAsia="en-US"/>
              </w:rPr>
            </w:pPr>
            <w:r w:rsidRPr="00AE7C45">
              <w:rPr>
                <w:szCs w:val="20"/>
                <w:lang w:val="pl-PL" w:eastAsia="en-US"/>
              </w:rPr>
              <w:t>GB 8/39 (RUB)</w:t>
            </w:r>
          </w:p>
        </w:tc>
        <w:tc>
          <w:tcPr>
            <w:tcW w:w="1295" w:type="dxa"/>
            <w:tcBorders>
              <w:top w:val="none" w:sz="4" w:space="0" w:color="000000"/>
              <w:left w:val="none" w:sz="4" w:space="0" w:color="000000"/>
              <w:bottom w:val="none" w:sz="4" w:space="0" w:color="000000"/>
              <w:right w:val="none" w:sz="4" w:space="0" w:color="000000"/>
            </w:tcBorders>
          </w:tcPr>
          <w:p w14:paraId="531CD02B" w14:textId="584720C8" w:rsidR="00974DF9" w:rsidRPr="00AE7C45" w:rsidRDefault="00112281">
            <w:pPr>
              <w:rPr>
                <w:i/>
                <w:szCs w:val="20"/>
                <w:lang w:val="en-GB" w:eastAsia="en-US"/>
              </w:rPr>
            </w:pPr>
            <w:proofErr w:type="spellStart"/>
            <w:r w:rsidRPr="00AE7C45">
              <w:rPr>
                <w:i/>
                <w:szCs w:val="20"/>
                <w:lang w:val="en-GB" w:eastAsia="en-US"/>
              </w:rPr>
              <w:t>Chkhaidze</w:t>
            </w:r>
            <w:proofErr w:type="spellEnd"/>
          </w:p>
        </w:tc>
      </w:tr>
      <w:tr w:rsidR="00974DF9" w14:paraId="55BAAE7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80FD169" w14:textId="77777777" w:rsidR="00974DF9" w:rsidRPr="00AE7C45" w:rsidRDefault="00000000">
            <w:pPr>
              <w:rPr>
                <w:b/>
                <w:bCs/>
              </w:rPr>
            </w:pPr>
            <w:proofErr w:type="spellStart"/>
            <w:r w:rsidRPr="00AE7C45">
              <w:rPr>
                <w:b/>
                <w:bCs/>
              </w:rPr>
              <w:t>GeR</w:t>
            </w:r>
            <w:proofErr w:type="spellEnd"/>
            <w:r w:rsidRPr="00AE7C45">
              <w:rPr>
                <w:b/>
                <w:bCs/>
              </w:rPr>
              <w:t xml:space="preserve"> Niveau: B2</w:t>
            </w:r>
          </w:p>
          <w:p w14:paraId="1D6EB427" w14:textId="77777777" w:rsidR="00974DF9" w:rsidRPr="00AE7C45" w:rsidRDefault="00974DF9">
            <w:pPr>
              <w:pStyle w:val="Literaturangabe"/>
              <w:ind w:left="16" w:hanging="16"/>
            </w:pPr>
          </w:p>
          <w:p w14:paraId="3B01F903" w14:textId="58667A87" w:rsidR="00A258D2" w:rsidRPr="00AE7C45" w:rsidRDefault="00E85231" w:rsidP="00301038">
            <w:pPr>
              <w:pStyle w:val="Literaturangabe"/>
              <w:ind w:left="16" w:hanging="16"/>
              <w:rPr>
                <w:rFonts w:ascii="Calibri" w:hAnsi="Calibri" w:cs="Calibri"/>
                <w:color w:val="000000"/>
                <w:szCs w:val="20"/>
                <w:shd w:val="clear" w:color="auto" w:fill="FFFFFF"/>
              </w:rPr>
            </w:pPr>
            <w:r w:rsidRPr="00AE7C45">
              <w:rPr>
                <w:rFonts w:ascii="Calibri" w:hAnsi="Calibri" w:cs="Calibri"/>
                <w:color w:val="000000"/>
                <w:szCs w:val="20"/>
                <w:shd w:val="clear" w:color="auto" w:fill="FFFFFF"/>
              </w:rPr>
              <w:t xml:space="preserve">Im Mittelpunkt des Kurses steht die Entwicklung rezeptiver und produktiver Kompetenzen der Studierenden. Durch Referate (10-15 Minuten) zu einer ausgewählten Stadt/Region Russlands oder einer Varietät des Russischen im Ausland hat der Kurs eine landeskundliche und soziokulturelle Orientierung. Die Festigung sprachlicher Fähigkeiten findet zudem in Form von interaktiven Aufgaben, motivierenden Lernspielen und Diskussionen statt. Die Note setzt sich aus drei Elementen zusammen: einem Referat, einer </w:t>
            </w:r>
            <w:proofErr w:type="spellStart"/>
            <w:r w:rsidRPr="00AE7C45">
              <w:rPr>
                <w:rFonts w:ascii="Calibri" w:hAnsi="Calibri" w:cs="Calibri"/>
                <w:color w:val="000000"/>
                <w:szCs w:val="20"/>
                <w:shd w:val="clear" w:color="auto" w:fill="FFFFFF"/>
              </w:rPr>
              <w:t>Hörverstehensaufgabe</w:t>
            </w:r>
            <w:proofErr w:type="spellEnd"/>
            <w:r w:rsidRPr="00AE7C45">
              <w:rPr>
                <w:rFonts w:ascii="Calibri" w:hAnsi="Calibri" w:cs="Calibri"/>
                <w:color w:val="000000"/>
                <w:szCs w:val="20"/>
                <w:shd w:val="clear" w:color="auto" w:fill="FFFFFF"/>
              </w:rPr>
              <w:t xml:space="preserve"> sowie einer kurzen mündlichen Prüfung.</w:t>
            </w:r>
          </w:p>
        </w:tc>
      </w:tr>
    </w:tbl>
    <w:p w14:paraId="43C815E7" w14:textId="77777777" w:rsidR="00EE230F" w:rsidRDefault="00EE230F">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43076A6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3808088" w14:textId="77777777" w:rsidR="00974DF9" w:rsidRPr="00FA71EE" w:rsidRDefault="00000000">
            <w:pPr>
              <w:rPr>
                <w:szCs w:val="20"/>
                <w:lang w:eastAsia="en-US"/>
              </w:rPr>
            </w:pPr>
            <w:r w:rsidRPr="00FA71EE">
              <w:rPr>
                <w:szCs w:val="20"/>
                <w:lang w:eastAsia="en-US"/>
              </w:rPr>
              <w:t>Kurs-Nr.</w:t>
            </w:r>
          </w:p>
          <w:p w14:paraId="63CFBF4A" w14:textId="77777777" w:rsidR="00974DF9" w:rsidRPr="00FA71EE" w:rsidRDefault="00000000">
            <w:pPr>
              <w:rPr>
                <w:b/>
                <w:bCs/>
                <w:szCs w:val="20"/>
                <w:lang w:eastAsia="en-US"/>
              </w:rPr>
            </w:pPr>
            <w:r w:rsidRPr="00FA71EE">
              <w:rPr>
                <w:b/>
                <w:bCs/>
                <w:szCs w:val="20"/>
                <w:lang w:eastAsia="en-US"/>
              </w:rPr>
              <w:t>051283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EA6A93" w14:textId="77777777" w:rsidR="00974DF9" w:rsidRPr="00FA71EE" w:rsidRDefault="00000000">
            <w:pPr>
              <w:rPr>
                <w:b/>
                <w:bCs/>
              </w:rPr>
            </w:pPr>
            <w:r w:rsidRPr="00FA71EE">
              <w:rPr>
                <w:b/>
                <w:bCs/>
              </w:rPr>
              <w:t>Russisch Grammatik, Lese- und Schreibübung III</w:t>
            </w:r>
          </w:p>
        </w:tc>
      </w:tr>
      <w:tr w:rsidR="00974DF9" w14:paraId="572C282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E8B06C9" w14:textId="77777777" w:rsidR="00974DF9" w:rsidRPr="00FA71EE" w:rsidRDefault="00000000">
            <w:pPr>
              <w:rPr>
                <w:szCs w:val="20"/>
                <w:lang w:eastAsia="en-US"/>
              </w:rPr>
            </w:pPr>
            <w:r w:rsidRPr="00FA71EE">
              <w:rPr>
                <w:szCs w:val="20"/>
                <w:lang w:eastAsia="en-US"/>
              </w:rPr>
              <w:t xml:space="preserve">Sprachkurs </w:t>
            </w:r>
          </w:p>
          <w:p w14:paraId="068FF410" w14:textId="77777777" w:rsidR="00974DF9" w:rsidRPr="00FA71EE" w:rsidRDefault="00000000">
            <w:pPr>
              <w:rPr>
                <w:szCs w:val="20"/>
                <w:lang w:eastAsia="en-US"/>
              </w:rPr>
            </w:pPr>
            <w:r w:rsidRPr="00FA71EE">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B92AF46" w14:textId="5F3E7D79" w:rsidR="00974DF9" w:rsidRPr="00FA71EE" w:rsidRDefault="00F029F0">
            <w:pPr>
              <w:rPr>
                <w:szCs w:val="20"/>
                <w:lang w:eastAsia="en-US"/>
              </w:rPr>
            </w:pPr>
            <w:r w:rsidRPr="00FA71EE">
              <w:rPr>
                <w:szCs w:val="20"/>
                <w:lang w:eastAsia="en-US"/>
              </w:rPr>
              <w:t>Fr 14-16 (Beginn 1</w:t>
            </w:r>
            <w:r w:rsidR="002A14A2" w:rsidRPr="00FA71EE">
              <w:rPr>
                <w:szCs w:val="20"/>
                <w:lang w:eastAsia="en-US"/>
              </w:rPr>
              <w:t>1</w:t>
            </w:r>
            <w:r w:rsidRPr="00FA71EE">
              <w:rPr>
                <w:szCs w:val="20"/>
                <w:lang w:eastAsia="en-US"/>
              </w:rPr>
              <w:t>.10.)</w:t>
            </w:r>
          </w:p>
          <w:p w14:paraId="255B09BE" w14:textId="1985340F" w:rsidR="00974DF9" w:rsidRPr="00FA71EE" w:rsidRDefault="00000000">
            <w:pPr>
              <w:rPr>
                <w:szCs w:val="20"/>
                <w:lang w:eastAsia="en-US"/>
              </w:rPr>
            </w:pPr>
            <w:r w:rsidRPr="00FA71EE">
              <w:rPr>
                <w:szCs w:val="20"/>
                <w:lang w:eastAsia="en-US"/>
              </w:rPr>
              <w:t>GB 08/</w:t>
            </w:r>
            <w:r w:rsidR="00595DFD" w:rsidRPr="00FA71EE">
              <w:rPr>
                <w:szCs w:val="20"/>
                <w:lang w:eastAsia="en-US"/>
              </w:rPr>
              <w:t>60</w:t>
            </w:r>
            <w:r w:rsidRPr="00FA71EE">
              <w:rPr>
                <w:szCs w:val="20"/>
                <w:lang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091746C" w14:textId="2109BE40" w:rsidR="00974DF9" w:rsidRPr="00FA71EE" w:rsidRDefault="00D26BAF">
            <w:pPr>
              <w:rPr>
                <w:i/>
                <w:szCs w:val="20"/>
                <w:lang w:val="en-GB" w:eastAsia="en-US"/>
              </w:rPr>
            </w:pPr>
            <w:proofErr w:type="spellStart"/>
            <w:r w:rsidRPr="00FA71EE">
              <w:rPr>
                <w:i/>
                <w:szCs w:val="20"/>
                <w:lang w:val="en-GB" w:eastAsia="en-US"/>
              </w:rPr>
              <w:t>Chkhaidze</w:t>
            </w:r>
            <w:proofErr w:type="spellEnd"/>
          </w:p>
        </w:tc>
      </w:tr>
      <w:tr w:rsidR="00974DF9" w14:paraId="4FF039D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40C4C1C" w14:textId="77777777" w:rsidR="00974DF9" w:rsidRPr="00FA71EE" w:rsidRDefault="00000000">
            <w:pPr>
              <w:rPr>
                <w:b/>
                <w:bCs/>
              </w:rPr>
            </w:pPr>
            <w:proofErr w:type="spellStart"/>
            <w:r w:rsidRPr="00FA71EE">
              <w:rPr>
                <w:b/>
                <w:bCs/>
              </w:rPr>
              <w:t>GeR</w:t>
            </w:r>
            <w:proofErr w:type="spellEnd"/>
            <w:r w:rsidRPr="00FA71EE">
              <w:rPr>
                <w:b/>
                <w:bCs/>
              </w:rPr>
              <w:t xml:space="preserve"> Niveau: B2/C1</w:t>
            </w:r>
          </w:p>
          <w:p w14:paraId="76D0AB01" w14:textId="77777777" w:rsidR="00974DF9" w:rsidRPr="00FA71EE" w:rsidRDefault="00974DF9">
            <w:pPr>
              <w:pStyle w:val="Literaturangabe"/>
              <w:ind w:left="16" w:hanging="16"/>
            </w:pPr>
          </w:p>
          <w:p w14:paraId="06D7ACCC" w14:textId="169A7A03" w:rsidR="00660944" w:rsidRPr="00FA71EE" w:rsidRDefault="00660944" w:rsidP="00660944">
            <w:pPr>
              <w:pStyle w:val="Literaturangabe"/>
              <w:ind w:left="16" w:hanging="16"/>
            </w:pPr>
            <w:r w:rsidRPr="00FA71EE">
              <w:t xml:space="preserve">Dieser Kurs findet im </w:t>
            </w:r>
            <w:proofErr w:type="spellStart"/>
            <w:r w:rsidRPr="00FA71EE">
              <w:t>Blended</w:t>
            </w:r>
            <w:proofErr w:type="spellEnd"/>
            <w:r w:rsidRPr="00FA71EE">
              <w:t xml:space="preserve"> Learning</w:t>
            </w:r>
            <w:r w:rsidR="0071455A" w:rsidRPr="00FA71EE">
              <w:t>-</w:t>
            </w:r>
            <w:r w:rsidRPr="00FA71EE">
              <w:t>Format statt. Die Studierenden arbeiten während des Semesters in ihrem eigenen Tempo auf der Lernplattform LSI Digital. In den wöchentlichen Präsenzsitzungen lesen sie gemeinsam angebotene Texte zu aktuellen gesellschaftlichen, sprach- und kulturbezogenen Themen und vertiefen ihre Kenntnisse der russischen Grammatik sowie Schreibfähigkeiten mit kleinen Arbeitsaufträgen. Der Kurs wird in russischer Sprache durchgeführt.</w:t>
            </w:r>
          </w:p>
          <w:p w14:paraId="3C052195" w14:textId="77777777" w:rsidR="00312F18" w:rsidRPr="00FA71EE" w:rsidRDefault="00312F18" w:rsidP="00660944">
            <w:pPr>
              <w:pStyle w:val="Literaturangabe"/>
              <w:ind w:left="16" w:hanging="16"/>
            </w:pPr>
          </w:p>
          <w:p w14:paraId="3E3D4797" w14:textId="61AF0957" w:rsidR="00974DF9" w:rsidRPr="00FA71EE" w:rsidRDefault="00000000">
            <w:pPr>
              <w:pStyle w:val="Literaturangabe"/>
              <w:ind w:left="16" w:hanging="16"/>
              <w:rPr>
                <w:b/>
                <w:bCs/>
              </w:rPr>
            </w:pPr>
            <w:r w:rsidRPr="00FA71EE">
              <w:rPr>
                <w:b/>
                <w:bCs/>
              </w:rPr>
              <w:t>Voraussetzungen</w:t>
            </w:r>
            <w:r w:rsidR="00075F48" w:rsidRPr="00FA71EE">
              <w:rPr>
                <w:b/>
                <w:bCs/>
              </w:rPr>
              <w:t>:</w:t>
            </w:r>
            <w:r w:rsidRPr="00FA71EE">
              <w:rPr>
                <w:b/>
                <w:bCs/>
              </w:rPr>
              <w:t xml:space="preserve"> </w:t>
            </w:r>
            <w:r w:rsidRPr="00FA71EE">
              <w:t>Erfolgreich abgeschlossenes Aufbaumodul Fremdsprachenausbildung I/ A5 oder eine entsprechende Einstufung.</w:t>
            </w:r>
          </w:p>
        </w:tc>
      </w:tr>
    </w:tbl>
    <w:p w14:paraId="4DE863C5" w14:textId="77777777" w:rsidR="00974DF9" w:rsidRDefault="00974DF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C524E9" w14:paraId="33D9E79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74854E8" w14:textId="77777777" w:rsidR="00974DF9" w:rsidRPr="00C524E9" w:rsidRDefault="00000000">
            <w:pPr>
              <w:rPr>
                <w:szCs w:val="20"/>
                <w:lang w:eastAsia="en-US"/>
              </w:rPr>
            </w:pPr>
            <w:r w:rsidRPr="00C524E9">
              <w:rPr>
                <w:szCs w:val="20"/>
                <w:lang w:eastAsia="en-US"/>
              </w:rPr>
              <w:lastRenderedPageBreak/>
              <w:t>Kurs-Nr.</w:t>
            </w:r>
          </w:p>
          <w:p w14:paraId="5CEE280A" w14:textId="77777777" w:rsidR="00974DF9" w:rsidRPr="00C524E9" w:rsidRDefault="00000000">
            <w:pPr>
              <w:rPr>
                <w:b/>
                <w:bCs/>
                <w:szCs w:val="20"/>
                <w:lang w:eastAsia="en-US"/>
              </w:rPr>
            </w:pPr>
            <w:r w:rsidRPr="00C524E9">
              <w:rPr>
                <w:b/>
                <w:bCs/>
                <w:szCs w:val="20"/>
                <w:lang w:eastAsia="en-US"/>
              </w:rPr>
              <w:t>051284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782E6B8" w14:textId="77777777" w:rsidR="00974DF9" w:rsidRPr="00C524E9" w:rsidRDefault="00000000">
            <w:pPr>
              <w:pStyle w:val="StandardWeb"/>
            </w:pPr>
            <w:r w:rsidRPr="00C524E9">
              <w:rPr>
                <w:rFonts w:ascii="Calibri" w:hAnsi="Calibri" w:cs="Calibri"/>
                <w:b/>
                <w:bCs/>
                <w:szCs w:val="20"/>
                <w:shd w:val="clear" w:color="auto" w:fill="EDEAE0"/>
              </w:rPr>
              <w:t xml:space="preserve">Russisch </w:t>
            </w:r>
            <w:proofErr w:type="spellStart"/>
            <w:r w:rsidRPr="00C524E9">
              <w:rPr>
                <w:rFonts w:ascii="Calibri" w:hAnsi="Calibri" w:cs="Calibri"/>
                <w:b/>
                <w:bCs/>
                <w:szCs w:val="20"/>
                <w:shd w:val="clear" w:color="auto" w:fill="EDEAE0"/>
              </w:rPr>
              <w:t>Hör</w:t>
            </w:r>
            <w:proofErr w:type="spellEnd"/>
            <w:r w:rsidRPr="00C524E9">
              <w:rPr>
                <w:rFonts w:ascii="Calibri" w:hAnsi="Calibri" w:cs="Calibri"/>
                <w:b/>
                <w:bCs/>
                <w:szCs w:val="20"/>
                <w:shd w:val="clear" w:color="auto" w:fill="EDEAE0"/>
              </w:rPr>
              <w:t xml:space="preserve">- und </w:t>
            </w:r>
            <w:proofErr w:type="spellStart"/>
            <w:r w:rsidRPr="00C524E9">
              <w:rPr>
                <w:rFonts w:ascii="Calibri" w:hAnsi="Calibri" w:cs="Calibri"/>
                <w:b/>
                <w:bCs/>
                <w:szCs w:val="20"/>
                <w:shd w:val="clear" w:color="auto" w:fill="EDEAE0"/>
              </w:rPr>
              <w:t>Sprechübung</w:t>
            </w:r>
            <w:proofErr w:type="spellEnd"/>
            <w:r w:rsidRPr="00C524E9">
              <w:rPr>
                <w:rFonts w:ascii="Calibri" w:hAnsi="Calibri" w:cs="Calibri"/>
                <w:b/>
                <w:bCs/>
                <w:szCs w:val="20"/>
                <w:shd w:val="clear" w:color="auto" w:fill="EDEAE0"/>
              </w:rPr>
              <w:t xml:space="preserve"> III </w:t>
            </w:r>
          </w:p>
        </w:tc>
      </w:tr>
      <w:tr w:rsidR="00974DF9" w:rsidRPr="00C524E9" w14:paraId="6F0A4BF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995DE39" w14:textId="77777777" w:rsidR="00974DF9" w:rsidRPr="00C524E9" w:rsidRDefault="00000000">
            <w:pPr>
              <w:rPr>
                <w:szCs w:val="20"/>
                <w:lang w:eastAsia="en-US"/>
              </w:rPr>
            </w:pPr>
            <w:r w:rsidRPr="00C524E9">
              <w:rPr>
                <w:szCs w:val="20"/>
                <w:lang w:eastAsia="en-US"/>
              </w:rPr>
              <w:t xml:space="preserve">Sprachkurs </w:t>
            </w:r>
          </w:p>
          <w:p w14:paraId="157B1929" w14:textId="77777777" w:rsidR="00974DF9" w:rsidRPr="00C524E9" w:rsidRDefault="00000000">
            <w:pPr>
              <w:rPr>
                <w:szCs w:val="20"/>
                <w:lang w:eastAsia="en-US"/>
              </w:rPr>
            </w:pPr>
            <w:r w:rsidRPr="00C524E9">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E80F550" w14:textId="28D3085D" w:rsidR="00974DF9" w:rsidRPr="00C524E9" w:rsidRDefault="003B5D92">
            <w:pPr>
              <w:rPr>
                <w:szCs w:val="20"/>
                <w:lang w:val="pl-PL" w:eastAsia="en-US"/>
              </w:rPr>
            </w:pPr>
            <w:r>
              <w:rPr>
                <w:szCs w:val="20"/>
                <w:lang w:val="pl-PL" w:eastAsia="en-US"/>
              </w:rPr>
              <w:t>Fr</w:t>
            </w:r>
            <w:r w:rsidR="00E94909" w:rsidRPr="00C524E9">
              <w:rPr>
                <w:szCs w:val="20"/>
                <w:lang w:val="pl-PL" w:eastAsia="en-US"/>
              </w:rPr>
              <w:t xml:space="preserve"> 12-14 (</w:t>
            </w:r>
            <w:proofErr w:type="spellStart"/>
            <w:r w:rsidR="00E94909" w:rsidRPr="00C524E9">
              <w:rPr>
                <w:szCs w:val="20"/>
                <w:lang w:val="pl-PL" w:eastAsia="en-US"/>
              </w:rPr>
              <w:t>Beginn</w:t>
            </w:r>
            <w:proofErr w:type="spellEnd"/>
            <w:r w:rsidR="00E94909" w:rsidRPr="00C524E9">
              <w:rPr>
                <w:szCs w:val="20"/>
                <w:lang w:val="pl-PL" w:eastAsia="en-US"/>
              </w:rPr>
              <w:t xml:space="preserve"> 1</w:t>
            </w:r>
            <w:r w:rsidR="00D971C3">
              <w:rPr>
                <w:szCs w:val="20"/>
                <w:lang w:val="pl-PL" w:eastAsia="en-US"/>
              </w:rPr>
              <w:t>8</w:t>
            </w:r>
            <w:r w:rsidR="00E94909" w:rsidRPr="00C524E9">
              <w:rPr>
                <w:szCs w:val="20"/>
                <w:lang w:val="pl-PL" w:eastAsia="en-US"/>
              </w:rPr>
              <w:t>.10.)</w:t>
            </w:r>
          </w:p>
          <w:p w14:paraId="244FD97A" w14:textId="7D20D684" w:rsidR="00974DF9" w:rsidRPr="00C524E9" w:rsidRDefault="00000000">
            <w:pPr>
              <w:rPr>
                <w:szCs w:val="20"/>
                <w:lang w:val="pl-PL" w:eastAsia="en-US"/>
              </w:rPr>
            </w:pPr>
            <w:r w:rsidRPr="00C524E9">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2656E7E0" w14:textId="77777777" w:rsidR="00974DF9" w:rsidRPr="00C524E9" w:rsidRDefault="00000000">
            <w:pPr>
              <w:rPr>
                <w:i/>
                <w:szCs w:val="20"/>
                <w:lang w:val="en-GB" w:eastAsia="en-US"/>
              </w:rPr>
            </w:pPr>
            <w:proofErr w:type="spellStart"/>
            <w:r w:rsidRPr="00C524E9">
              <w:rPr>
                <w:i/>
                <w:szCs w:val="20"/>
                <w:lang w:val="en-GB" w:eastAsia="en-US"/>
              </w:rPr>
              <w:t>Chkhaidze</w:t>
            </w:r>
            <w:proofErr w:type="spellEnd"/>
          </w:p>
        </w:tc>
      </w:tr>
      <w:tr w:rsidR="00974DF9" w:rsidRPr="00C524E9" w14:paraId="5D0ADAC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9107F5E" w14:textId="22550558" w:rsidR="00974DF9" w:rsidRPr="00C524E9" w:rsidRDefault="00000000">
            <w:pPr>
              <w:rPr>
                <w:b/>
                <w:bCs/>
              </w:rPr>
            </w:pPr>
            <w:proofErr w:type="spellStart"/>
            <w:r w:rsidRPr="00C524E9">
              <w:rPr>
                <w:b/>
                <w:bCs/>
              </w:rPr>
              <w:t>GeR</w:t>
            </w:r>
            <w:proofErr w:type="spellEnd"/>
            <w:r w:rsidRPr="00C524E9">
              <w:rPr>
                <w:b/>
                <w:bCs/>
              </w:rPr>
              <w:t xml:space="preserve"> Niveau: B2</w:t>
            </w:r>
            <w:r w:rsidR="00F75106">
              <w:rPr>
                <w:b/>
                <w:bCs/>
              </w:rPr>
              <w:t>+</w:t>
            </w:r>
            <w:r w:rsidRPr="00C524E9">
              <w:rPr>
                <w:b/>
                <w:bCs/>
              </w:rPr>
              <w:t>/C1</w:t>
            </w:r>
          </w:p>
          <w:p w14:paraId="124A957A" w14:textId="77777777" w:rsidR="00006909" w:rsidRPr="00C524E9" w:rsidRDefault="00006909">
            <w:pPr>
              <w:pStyle w:val="Literaturangabe"/>
              <w:ind w:left="16" w:hanging="16"/>
            </w:pPr>
          </w:p>
          <w:p w14:paraId="7FEC6B48" w14:textId="77E2448A" w:rsidR="00911008" w:rsidRPr="00C524E9" w:rsidRDefault="00911008" w:rsidP="00911008">
            <w:pPr>
              <w:pStyle w:val="Literaturangabe"/>
              <w:ind w:left="16" w:hanging="16"/>
            </w:pPr>
            <w:r w:rsidRPr="00C524E9">
              <w:t xml:space="preserve">Im Mittelpunkt des Kurses steht die Entwicklung der mündlichen Kompetenz. Dazu werden Themen angeboten, die für das Studium relevant sind und aktuelle landeskundliche Prozesse in Russland beschreiben (soziale Probleme, Wirtschaft, Politik und Umwelt). Methodisch werden abwechselnd Diskussionen, Austausch, Gruppen- und </w:t>
            </w:r>
            <w:proofErr w:type="spellStart"/>
            <w:r w:rsidRPr="00C524E9">
              <w:t>Plenumarbeit</w:t>
            </w:r>
            <w:proofErr w:type="spellEnd"/>
            <w:r w:rsidRPr="00C524E9">
              <w:t xml:space="preserve"> sowie </w:t>
            </w:r>
            <w:proofErr w:type="spellStart"/>
            <w:r w:rsidRPr="00C524E9">
              <w:t>Blended</w:t>
            </w:r>
            <w:proofErr w:type="spellEnd"/>
            <w:r w:rsidRPr="00C524E9">
              <w:t>-Learning-Formate angeboten. Auch eine Bereitschaft für die Übernahme eines Kurzreferats und aktive Teilnahme werden vorausgesetzt.</w:t>
            </w:r>
          </w:p>
          <w:p w14:paraId="49F59034" w14:textId="77777777" w:rsidR="00911008" w:rsidRPr="00C524E9" w:rsidRDefault="00911008">
            <w:pPr>
              <w:pStyle w:val="Literaturangabe"/>
              <w:ind w:left="16" w:hanging="16"/>
            </w:pPr>
          </w:p>
          <w:p w14:paraId="743CD6D7" w14:textId="17615426" w:rsidR="00974DF9" w:rsidRPr="00C524E9" w:rsidRDefault="00000000">
            <w:pPr>
              <w:pStyle w:val="Literaturangabe"/>
              <w:ind w:left="16" w:hanging="16"/>
              <w:rPr>
                <w:b/>
                <w:bCs/>
              </w:rPr>
            </w:pPr>
            <w:r w:rsidRPr="00C524E9">
              <w:rPr>
                <w:b/>
                <w:bCs/>
              </w:rPr>
              <w:t xml:space="preserve">Voraussetzungen: </w:t>
            </w:r>
            <w:r w:rsidR="001C1670" w:rsidRPr="00C524E9">
              <w:t>Erfolgreich abgeschlossener Kurs „Hör- und Sprechübung II“ oder entsprechende Einstufung.</w:t>
            </w:r>
          </w:p>
        </w:tc>
      </w:tr>
    </w:tbl>
    <w:p w14:paraId="34477607" w14:textId="77777777" w:rsidR="00974DF9" w:rsidRPr="00C524E9" w:rsidRDefault="00974DF9"/>
    <w:p w14:paraId="3487C8BB" w14:textId="77777777" w:rsidR="00974DF9" w:rsidRPr="00C524E9" w:rsidRDefault="00000000">
      <w:pPr>
        <w:pStyle w:val="berschrift3"/>
      </w:pPr>
      <w:bookmarkStart w:id="29" w:name="_Toc177045115"/>
      <w:r w:rsidRPr="00C524E9">
        <w:t>Ukrainisch</w:t>
      </w:r>
      <w:bookmarkEnd w:id="29"/>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rsidRPr="00C524E9" w14:paraId="10DFDC1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82C6DC5" w14:textId="77777777" w:rsidR="00974DF9" w:rsidRPr="00C524E9" w:rsidRDefault="00000000">
            <w:pPr>
              <w:rPr>
                <w:szCs w:val="20"/>
                <w:lang w:eastAsia="en-US"/>
              </w:rPr>
            </w:pPr>
            <w:r w:rsidRPr="00C524E9">
              <w:rPr>
                <w:szCs w:val="20"/>
                <w:lang w:eastAsia="en-US"/>
              </w:rPr>
              <w:t>Kurs-Nr.</w:t>
            </w:r>
          </w:p>
          <w:p w14:paraId="3B7C157A" w14:textId="77777777" w:rsidR="00974DF9" w:rsidRPr="00C524E9" w:rsidRDefault="00000000">
            <w:pPr>
              <w:rPr>
                <w:b/>
                <w:bCs/>
                <w:szCs w:val="20"/>
                <w:lang w:eastAsia="en-US"/>
              </w:rPr>
            </w:pPr>
            <w:r w:rsidRPr="00C524E9">
              <w:rPr>
                <w:b/>
                <w:bCs/>
                <w:szCs w:val="20"/>
                <w:lang w:eastAsia="en-US"/>
              </w:rPr>
              <w:t>051302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250CD47" w14:textId="77777777" w:rsidR="00974DF9" w:rsidRPr="00C524E9" w:rsidRDefault="00000000">
            <w:pPr>
              <w:rPr>
                <w:b/>
                <w:bCs/>
              </w:rPr>
            </w:pPr>
            <w:r w:rsidRPr="00C524E9">
              <w:rPr>
                <w:b/>
                <w:bCs/>
              </w:rPr>
              <w:t>Ukrainisch Grundkurs I</w:t>
            </w:r>
          </w:p>
        </w:tc>
      </w:tr>
      <w:tr w:rsidR="00974DF9" w:rsidRPr="00C524E9" w14:paraId="54DA579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70BE44D" w14:textId="77777777" w:rsidR="00974DF9" w:rsidRPr="00C524E9" w:rsidRDefault="00000000">
            <w:pPr>
              <w:rPr>
                <w:szCs w:val="20"/>
                <w:lang w:eastAsia="en-US"/>
              </w:rPr>
            </w:pPr>
            <w:r w:rsidRPr="00C524E9">
              <w:rPr>
                <w:szCs w:val="20"/>
                <w:lang w:eastAsia="en-US"/>
              </w:rPr>
              <w:t>Sprachkurs</w:t>
            </w:r>
          </w:p>
          <w:p w14:paraId="1E425EC7" w14:textId="77777777" w:rsidR="00974DF9" w:rsidRPr="00C524E9" w:rsidRDefault="00000000">
            <w:pPr>
              <w:rPr>
                <w:szCs w:val="20"/>
                <w:lang w:eastAsia="en-US"/>
              </w:rPr>
            </w:pPr>
            <w:r w:rsidRPr="00C524E9">
              <w:rPr>
                <w:szCs w:val="20"/>
                <w:lang w:eastAsia="en-US"/>
              </w:rPr>
              <w:t>4 SWS</w:t>
            </w:r>
          </w:p>
        </w:tc>
        <w:tc>
          <w:tcPr>
            <w:tcW w:w="3466" w:type="dxa"/>
            <w:tcBorders>
              <w:top w:val="none" w:sz="4" w:space="0" w:color="000000"/>
              <w:left w:val="none" w:sz="4" w:space="0" w:color="000000"/>
              <w:bottom w:val="none" w:sz="4" w:space="0" w:color="000000"/>
              <w:right w:val="none" w:sz="4" w:space="0" w:color="000000"/>
            </w:tcBorders>
          </w:tcPr>
          <w:p w14:paraId="733AB50F" w14:textId="65CF575F" w:rsidR="00974DF9" w:rsidRDefault="00000000">
            <w:pPr>
              <w:rPr>
                <w:szCs w:val="20"/>
                <w:lang w:val="pl-PL" w:eastAsia="en-US"/>
              </w:rPr>
            </w:pPr>
            <w:r w:rsidRPr="00C524E9">
              <w:rPr>
                <w:szCs w:val="20"/>
                <w:lang w:val="pl-PL" w:eastAsia="en-US"/>
              </w:rPr>
              <w:t xml:space="preserve">Mo </w:t>
            </w:r>
            <w:r w:rsidR="00107968" w:rsidRPr="00C524E9">
              <w:rPr>
                <w:szCs w:val="20"/>
                <w:lang w:val="pl-PL" w:eastAsia="en-US"/>
              </w:rPr>
              <w:t>8:30</w:t>
            </w:r>
            <w:r w:rsidRPr="00C524E9">
              <w:rPr>
                <w:szCs w:val="20"/>
                <w:lang w:val="pl-PL" w:eastAsia="en-US"/>
              </w:rPr>
              <w:t>-1</w:t>
            </w:r>
            <w:r w:rsidR="00162D8C">
              <w:rPr>
                <w:szCs w:val="20"/>
                <w:lang w:val="pl-PL" w:eastAsia="en-US"/>
              </w:rPr>
              <w:t>0</w:t>
            </w:r>
            <w:r w:rsidRPr="00C524E9">
              <w:rPr>
                <w:szCs w:val="20"/>
                <w:lang w:val="pl-PL" w:eastAsia="en-US"/>
              </w:rPr>
              <w:t xml:space="preserve"> (</w:t>
            </w:r>
            <w:proofErr w:type="spellStart"/>
            <w:r w:rsidRPr="00C524E9">
              <w:rPr>
                <w:szCs w:val="20"/>
                <w:lang w:val="pl-PL" w:eastAsia="en-US"/>
              </w:rPr>
              <w:t>Beginn</w:t>
            </w:r>
            <w:proofErr w:type="spellEnd"/>
            <w:r w:rsidRPr="00C524E9">
              <w:rPr>
                <w:szCs w:val="20"/>
                <w:lang w:val="pl-PL" w:eastAsia="en-US"/>
              </w:rPr>
              <w:t xml:space="preserve"> </w:t>
            </w:r>
            <w:r w:rsidR="00107968" w:rsidRPr="00C524E9">
              <w:rPr>
                <w:szCs w:val="20"/>
                <w:lang w:val="pl-PL" w:eastAsia="en-US"/>
              </w:rPr>
              <w:t>14</w:t>
            </w:r>
            <w:r w:rsidRPr="00C524E9">
              <w:rPr>
                <w:szCs w:val="20"/>
                <w:lang w:val="pl-PL" w:eastAsia="en-US"/>
              </w:rPr>
              <w:t>.10.)</w:t>
            </w:r>
          </w:p>
          <w:p w14:paraId="1E51110B" w14:textId="41E1A2B6" w:rsidR="00162D8C" w:rsidRPr="00C524E9" w:rsidRDefault="00162D8C" w:rsidP="00162D8C">
            <w:pPr>
              <w:rPr>
                <w:szCs w:val="20"/>
                <w:lang w:val="pl-PL" w:eastAsia="en-US"/>
              </w:rPr>
            </w:pPr>
            <w:r w:rsidRPr="00C524E9">
              <w:rPr>
                <w:szCs w:val="20"/>
                <w:lang w:val="pl-PL" w:eastAsia="en-US"/>
              </w:rPr>
              <w:t>M</w:t>
            </w:r>
            <w:r>
              <w:rPr>
                <w:szCs w:val="20"/>
                <w:lang w:val="pl-PL" w:eastAsia="en-US"/>
              </w:rPr>
              <w:t>i</w:t>
            </w:r>
            <w:r w:rsidRPr="00C524E9">
              <w:rPr>
                <w:szCs w:val="20"/>
                <w:lang w:val="pl-PL" w:eastAsia="en-US"/>
              </w:rPr>
              <w:t xml:space="preserve"> 8:30-1</w:t>
            </w:r>
            <w:r>
              <w:rPr>
                <w:szCs w:val="20"/>
                <w:lang w:val="pl-PL" w:eastAsia="en-US"/>
              </w:rPr>
              <w:t>0</w:t>
            </w:r>
            <w:r w:rsidRPr="00C524E9">
              <w:rPr>
                <w:szCs w:val="20"/>
                <w:lang w:val="pl-PL" w:eastAsia="en-US"/>
              </w:rPr>
              <w:t xml:space="preserve"> (</w:t>
            </w:r>
            <w:proofErr w:type="spellStart"/>
            <w:r w:rsidRPr="00C524E9">
              <w:rPr>
                <w:szCs w:val="20"/>
                <w:lang w:val="pl-PL" w:eastAsia="en-US"/>
              </w:rPr>
              <w:t>Beginn</w:t>
            </w:r>
            <w:proofErr w:type="spellEnd"/>
            <w:r w:rsidRPr="00C524E9">
              <w:rPr>
                <w:szCs w:val="20"/>
                <w:lang w:val="pl-PL" w:eastAsia="en-US"/>
              </w:rPr>
              <w:t xml:space="preserve"> 1</w:t>
            </w:r>
            <w:r w:rsidR="00A60C1D">
              <w:rPr>
                <w:szCs w:val="20"/>
                <w:lang w:val="pl-PL" w:eastAsia="en-US"/>
              </w:rPr>
              <w:t>6.</w:t>
            </w:r>
            <w:r w:rsidRPr="00C524E9">
              <w:rPr>
                <w:szCs w:val="20"/>
                <w:lang w:val="pl-PL" w:eastAsia="en-US"/>
              </w:rPr>
              <w:t>10.)</w:t>
            </w:r>
          </w:p>
          <w:p w14:paraId="2E40E634" w14:textId="490D2B32" w:rsidR="00974DF9" w:rsidRPr="00C524E9" w:rsidRDefault="00021BD0">
            <w:pPr>
              <w:rPr>
                <w:szCs w:val="20"/>
                <w:lang w:val="pl-PL" w:eastAsia="en-US"/>
              </w:rPr>
            </w:pPr>
            <w:proofErr w:type="spellStart"/>
            <w:r>
              <w:rPr>
                <w:szCs w:val="20"/>
                <w:lang w:val="pl-PL" w:eastAsia="en-US"/>
              </w:rPr>
              <w:t>j</w:t>
            </w:r>
            <w:r w:rsidR="00162D8C">
              <w:rPr>
                <w:szCs w:val="20"/>
                <w:lang w:val="pl-PL" w:eastAsia="en-US"/>
              </w:rPr>
              <w:t>eweils</w:t>
            </w:r>
            <w:proofErr w:type="spellEnd"/>
            <w:r w:rsidR="00162D8C">
              <w:rPr>
                <w:szCs w:val="20"/>
                <w:lang w:val="pl-PL" w:eastAsia="en-US"/>
              </w:rPr>
              <w:t xml:space="preserve"> </w:t>
            </w:r>
            <w:r w:rsidRPr="00C524E9">
              <w:rPr>
                <w:szCs w:val="20"/>
                <w:lang w:val="pl-PL" w:eastAsia="en-US"/>
              </w:rPr>
              <w:t>G</w:t>
            </w:r>
            <w:r w:rsidR="00107968" w:rsidRPr="00C524E9">
              <w:rPr>
                <w:szCs w:val="20"/>
                <w:lang w:val="pl-PL" w:eastAsia="en-US"/>
              </w:rPr>
              <w:t>B 8/60</w:t>
            </w:r>
            <w:r w:rsidRPr="00C524E9">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ACC25FF" w14:textId="77777777" w:rsidR="00974DF9" w:rsidRPr="00C524E9" w:rsidRDefault="00000000">
            <w:pPr>
              <w:rPr>
                <w:i/>
                <w:szCs w:val="20"/>
                <w:lang w:val="en-GB" w:eastAsia="en-US"/>
              </w:rPr>
            </w:pPr>
            <w:proofErr w:type="spellStart"/>
            <w:r w:rsidRPr="00C524E9">
              <w:rPr>
                <w:i/>
                <w:szCs w:val="20"/>
                <w:lang w:val="en-GB" w:eastAsia="en-US"/>
              </w:rPr>
              <w:t>Zheleznyak</w:t>
            </w:r>
            <w:proofErr w:type="spellEnd"/>
          </w:p>
        </w:tc>
      </w:tr>
      <w:tr w:rsidR="00974DF9" w14:paraId="465E323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75F1F49" w14:textId="77777777" w:rsidR="00974DF9" w:rsidRPr="00C524E9" w:rsidRDefault="00000000">
            <w:pPr>
              <w:rPr>
                <w:b/>
                <w:bCs/>
              </w:rPr>
            </w:pPr>
            <w:proofErr w:type="spellStart"/>
            <w:r w:rsidRPr="00C524E9">
              <w:rPr>
                <w:b/>
                <w:bCs/>
              </w:rPr>
              <w:t>GeR</w:t>
            </w:r>
            <w:proofErr w:type="spellEnd"/>
            <w:r w:rsidRPr="00C524E9">
              <w:rPr>
                <w:b/>
                <w:bCs/>
              </w:rPr>
              <w:t xml:space="preserve"> Niveau: A1</w:t>
            </w:r>
          </w:p>
          <w:p w14:paraId="77400EC7" w14:textId="77777777" w:rsidR="00974DF9" w:rsidRPr="00C524E9" w:rsidRDefault="00974DF9"/>
          <w:p w14:paraId="6F83F1A2" w14:textId="5FF08F24" w:rsidR="00974DF9" w:rsidRPr="00C524E9" w:rsidRDefault="00000000">
            <w:pPr>
              <w:pStyle w:val="Literaturangabe"/>
              <w:ind w:left="16" w:firstLine="0"/>
            </w:pPr>
            <w:r w:rsidRPr="00C524E9">
              <w:t>Der Ukrainisch Grundkurs I stellt die erste Annäherung an die ukrainische Sprache dar. Zu Beginn des Kurses werden die ukrainische Schrift und die grundlegenden phonetischen Regeln erlernt. Die gebräuchlichen Konjugations-</w:t>
            </w:r>
            <w:r w:rsidR="001F5BCC" w:rsidRPr="00C524E9">
              <w:t xml:space="preserve"> </w:t>
            </w:r>
            <w:r w:rsidRPr="00C524E9">
              <w:t xml:space="preserve">und Deklinationsmuster sowie die gängigen syntaktischen Konstruktionen werden im Kurs eingeübt. Die Themenbereiche wie Familie, Zuhause, Studium, Beruf, Reise und Einkäufe werden bearbeitet. Der Wortschatz wird in lebensnahen Dialogen erlernt, die Einblicke in den Alltag und die Kultur der Ukraine erlauben.  </w:t>
            </w:r>
          </w:p>
          <w:p w14:paraId="33D9D21B" w14:textId="77777777" w:rsidR="00974DF9" w:rsidRPr="00C524E9" w:rsidRDefault="00000000">
            <w:pPr>
              <w:pStyle w:val="Literaturangabe"/>
              <w:ind w:left="16" w:firstLine="0"/>
            </w:pPr>
            <w:r w:rsidRPr="00C524E9">
              <w:lastRenderedPageBreak/>
              <w:t xml:space="preserve">Voraussetzung für den Erwerb von Teilnahmenachweisen im Grundkurs I ist die regelmäßige aktive Teilnahme, die Übernahme kleinerer Studienleistungen (Hausaufgaben </w:t>
            </w:r>
            <w:proofErr w:type="spellStart"/>
            <w:r w:rsidRPr="00C524E9">
              <w:t>u.ä.</w:t>
            </w:r>
            <w:proofErr w:type="spellEnd"/>
            <w:r w:rsidRPr="00C524E9">
              <w:t>) sowie das Bestehen eines Abschlusstests.</w:t>
            </w:r>
          </w:p>
        </w:tc>
      </w:tr>
    </w:tbl>
    <w:p w14:paraId="26B88095" w14:textId="77777777" w:rsidR="00974DF9" w:rsidRDefault="00974DF9">
      <w:pPr>
        <w:pStyle w:val="berschrift1"/>
        <w:rPr>
          <w:rFonts w:asciiTheme="minorHAnsi" w:hAnsiTheme="minorHAnsi"/>
        </w:rPr>
      </w:pPr>
    </w:p>
    <w:p w14:paraId="0F29947F" w14:textId="77777777" w:rsidR="00974DF9" w:rsidRDefault="00974DF9">
      <w:pPr>
        <w:rPr>
          <w:lang w:eastAsia="en-US"/>
        </w:rPr>
      </w:pPr>
    </w:p>
    <w:p w14:paraId="493280BC" w14:textId="77777777" w:rsidR="00974DF9" w:rsidRDefault="00974DF9">
      <w:pPr>
        <w:pStyle w:val="berschrift1"/>
        <w:rPr>
          <w:rFonts w:asciiTheme="minorHAnsi" w:hAnsiTheme="minorHAnsi"/>
        </w:rPr>
      </w:pPr>
    </w:p>
    <w:p w14:paraId="318199C5" w14:textId="77777777" w:rsidR="00974DF9" w:rsidRDefault="00974DF9">
      <w:pPr>
        <w:pStyle w:val="berschrift1"/>
        <w:rPr>
          <w:rFonts w:asciiTheme="minorHAnsi" w:hAnsiTheme="minorHAnsi"/>
        </w:rPr>
        <w:sectPr w:rsidR="00974DF9">
          <w:pgSz w:w="8391" w:h="11906"/>
          <w:pgMar w:top="1440" w:right="1077" w:bottom="1440" w:left="1077" w:header="709" w:footer="709" w:gutter="0"/>
          <w:cols w:space="708"/>
          <w:docGrid w:linePitch="360"/>
        </w:sectPr>
      </w:pPr>
    </w:p>
    <w:p w14:paraId="53F4DC81" w14:textId="77777777" w:rsidR="00974DF9" w:rsidRDefault="00000000">
      <w:pPr>
        <w:pStyle w:val="berschrift1"/>
        <w:rPr>
          <w:rFonts w:asciiTheme="minorHAnsi" w:hAnsiTheme="minorHAnsi"/>
        </w:rPr>
      </w:pPr>
      <w:bookmarkStart w:id="30" w:name="_Toc177045116"/>
      <w:r>
        <w:rPr>
          <w:rFonts w:asciiTheme="minorHAnsi" w:hAnsiTheme="minorHAnsi"/>
        </w:rPr>
        <w:lastRenderedPageBreak/>
        <w:t>Lehrveranstaltungen in Modul 4</w:t>
      </w:r>
      <w:bookmarkEnd w:id="30"/>
    </w:p>
    <w:p w14:paraId="73BC14B5" w14:textId="77777777" w:rsidR="00974DF9" w:rsidRDefault="00000000">
      <w:pPr>
        <w:rPr>
          <w:b/>
          <w:szCs w:val="20"/>
          <w:u w:val="single"/>
        </w:rPr>
      </w:pPr>
      <w:r>
        <w:rPr>
          <w:b/>
          <w:u w:val="single"/>
        </w:rPr>
        <w:t xml:space="preserve">Profil-Linguistik </w:t>
      </w:r>
      <w:r>
        <w:rPr>
          <w:b/>
          <w:szCs w:val="20"/>
          <w:u w:val="single"/>
        </w:rPr>
        <w:t>(10 CP)</w:t>
      </w:r>
    </w:p>
    <w:p w14:paraId="11734769" w14:textId="77777777" w:rsidR="00974DF9" w:rsidRDefault="00974DF9">
      <w:pPr>
        <w:rPr>
          <w:smallCaps/>
        </w:rPr>
      </w:pPr>
    </w:p>
    <w:p w14:paraId="0E8750F4" w14:textId="77777777" w:rsidR="00974DF9" w:rsidRDefault="00000000">
      <w:pPr>
        <w:pStyle w:val="berschrift2"/>
        <w:rPr>
          <w:rFonts w:asciiTheme="minorHAnsi" w:hAnsiTheme="minorHAnsi"/>
        </w:rPr>
      </w:pPr>
      <w:bookmarkStart w:id="31" w:name="_Toc177045117"/>
      <w:r>
        <w:rPr>
          <w:rFonts w:asciiTheme="minorHAnsi" w:hAnsiTheme="minorHAnsi"/>
        </w:rPr>
        <w:t>Schwerpunkt Anglistik</w:t>
      </w:r>
      <w:bookmarkEnd w:id="31"/>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27EEB75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83950E4" w14:textId="77777777" w:rsidR="00974DF9" w:rsidRDefault="00000000">
            <w:pPr>
              <w:rPr>
                <w:szCs w:val="20"/>
                <w:lang w:eastAsia="en-US"/>
              </w:rPr>
            </w:pPr>
            <w:r>
              <w:rPr>
                <w:szCs w:val="20"/>
                <w:lang w:eastAsia="en-US"/>
              </w:rPr>
              <w:t>Kurs-Nr.</w:t>
            </w:r>
          </w:p>
          <w:p w14:paraId="49E13A22" w14:textId="03CB5602" w:rsidR="00974DF9" w:rsidRDefault="00000000">
            <w:pPr>
              <w:rPr>
                <w:b/>
                <w:bCs/>
                <w:szCs w:val="20"/>
                <w:lang w:eastAsia="en-US"/>
              </w:rPr>
            </w:pPr>
            <w:r>
              <w:rPr>
                <w:b/>
                <w:bCs/>
                <w:szCs w:val="20"/>
                <w:lang w:eastAsia="en-US"/>
              </w:rPr>
              <w:t>15415</w:t>
            </w:r>
            <w:r w:rsidR="003078EE">
              <w:rPr>
                <w:b/>
                <w:bCs/>
                <w:szCs w:val="20"/>
                <w:lang w:eastAsia="en-US"/>
              </w:rPr>
              <w:t>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3356BE1" w14:textId="77777777" w:rsidR="003078EE" w:rsidRPr="003078EE" w:rsidRDefault="003078EE" w:rsidP="003078EE">
            <w:pPr>
              <w:rPr>
                <w:b/>
                <w:bCs/>
              </w:rPr>
            </w:pPr>
            <w:proofErr w:type="spellStart"/>
            <w:r w:rsidRPr="003078EE">
              <w:rPr>
                <w:b/>
                <w:bCs/>
              </w:rPr>
              <w:t>Conversation</w:t>
            </w:r>
            <w:proofErr w:type="spellEnd"/>
            <w:r w:rsidRPr="003078EE">
              <w:rPr>
                <w:b/>
                <w:bCs/>
              </w:rPr>
              <w:t xml:space="preserve"> Analysis</w:t>
            </w:r>
          </w:p>
          <w:p w14:paraId="607FF534" w14:textId="2A949843" w:rsidR="00974DF9" w:rsidRDefault="00974DF9"/>
        </w:tc>
      </w:tr>
      <w:tr w:rsidR="00974DF9" w14:paraId="12FC8BE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BFC4A38" w14:textId="77777777" w:rsidR="00974DF9" w:rsidRDefault="00000000">
            <w:pPr>
              <w:rPr>
                <w:szCs w:val="20"/>
                <w:lang w:eastAsia="en-US"/>
              </w:rPr>
            </w:pPr>
            <w:r>
              <w:rPr>
                <w:szCs w:val="20"/>
                <w:lang w:eastAsia="en-US"/>
              </w:rPr>
              <w:t>Seminar</w:t>
            </w:r>
          </w:p>
          <w:p w14:paraId="68B7F000"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37F2FE6" w14:textId="72A1AD84" w:rsidR="00974DF9" w:rsidRDefault="003078EE">
            <w:pPr>
              <w:rPr>
                <w:szCs w:val="20"/>
                <w:lang w:val="pl-PL" w:eastAsia="en-US"/>
              </w:rPr>
            </w:pPr>
            <w:r>
              <w:rPr>
                <w:szCs w:val="20"/>
                <w:lang w:val="pl-PL" w:eastAsia="en-US"/>
              </w:rPr>
              <w:t>Di 14-16</w:t>
            </w:r>
          </w:p>
          <w:p w14:paraId="715D8D14" w14:textId="4197ECD5" w:rsidR="00974DF9" w:rsidRDefault="00000000">
            <w:pPr>
              <w:rPr>
                <w:szCs w:val="20"/>
                <w:lang w:val="pl-PL" w:eastAsia="en-US"/>
              </w:rPr>
            </w:pPr>
            <w:r>
              <w:rPr>
                <w:szCs w:val="20"/>
                <w:lang w:val="pl-PL" w:eastAsia="en-US"/>
              </w:rPr>
              <w:t>EF 50 3.20</w:t>
            </w:r>
            <w:r w:rsidR="003078EE">
              <w:rPr>
                <w:szCs w:val="20"/>
                <w:lang w:val="pl-PL" w:eastAsia="en-US"/>
              </w:rPr>
              <w:t>5</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2CFA2224" w14:textId="3A40B123" w:rsidR="00974DF9" w:rsidRDefault="003078EE">
            <w:pPr>
              <w:rPr>
                <w:i/>
                <w:szCs w:val="20"/>
                <w:lang w:val="en-GB" w:eastAsia="en-US"/>
              </w:rPr>
            </w:pPr>
            <w:r>
              <w:rPr>
                <w:i/>
                <w:szCs w:val="20"/>
                <w:lang w:val="en-GB" w:eastAsia="en-US"/>
              </w:rPr>
              <w:t xml:space="preserve">Vida- </w:t>
            </w:r>
            <w:proofErr w:type="spellStart"/>
            <w:r>
              <w:rPr>
                <w:i/>
                <w:szCs w:val="20"/>
                <w:lang w:val="en-GB" w:eastAsia="en-US"/>
              </w:rPr>
              <w:t>Mannl</w:t>
            </w:r>
            <w:proofErr w:type="spellEnd"/>
          </w:p>
        </w:tc>
      </w:tr>
      <w:tr w:rsidR="00974DF9" w:rsidRPr="003F17F5" w14:paraId="5BA4314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C664CFB" w14:textId="2138D6D8" w:rsidR="00974DF9" w:rsidRDefault="003078EE" w:rsidP="003078EE">
            <w:pPr>
              <w:rPr>
                <w:lang w:val="en-US"/>
              </w:rPr>
            </w:pPr>
            <w:r w:rsidRPr="00731F4D">
              <w:rPr>
                <w:lang w:val="en-US"/>
              </w:rPr>
              <w:t>his course deals with a sub-discipline of linguistics that originated in sociological studies of everyday life, and subsequently exerted enormous influence on linguistic studies of talk-in-interaction. Conversation analysts aim to describe and understand the system, rules, and practices of talk. Topics include turn-taking and turn construction, preference, sequence, repair, and opening and closing.</w:t>
            </w:r>
          </w:p>
        </w:tc>
      </w:tr>
    </w:tbl>
    <w:p w14:paraId="4503EA9B" w14:textId="77777777" w:rsidR="00974DF9" w:rsidRDefault="00974DF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67AF8FD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24C066A" w14:textId="77777777" w:rsidR="00974DF9" w:rsidRDefault="00000000">
            <w:pPr>
              <w:rPr>
                <w:szCs w:val="20"/>
                <w:lang w:eastAsia="en-US"/>
              </w:rPr>
            </w:pPr>
            <w:r>
              <w:rPr>
                <w:szCs w:val="20"/>
                <w:lang w:eastAsia="en-US"/>
              </w:rPr>
              <w:t>Kurs-Nr.</w:t>
            </w:r>
          </w:p>
          <w:p w14:paraId="799EDCA2" w14:textId="4983AEB7" w:rsidR="00974DF9" w:rsidRDefault="00000000">
            <w:pPr>
              <w:rPr>
                <w:b/>
                <w:bCs/>
                <w:szCs w:val="20"/>
                <w:lang w:eastAsia="en-US"/>
              </w:rPr>
            </w:pPr>
            <w:r>
              <w:rPr>
                <w:b/>
                <w:bCs/>
                <w:szCs w:val="20"/>
                <w:lang w:eastAsia="en-US"/>
              </w:rPr>
              <w:t>15415</w:t>
            </w:r>
            <w:r w:rsidR="003078EE">
              <w:rPr>
                <w:b/>
                <w:bCs/>
                <w:szCs w:val="20"/>
                <w:lang w:eastAsia="en-US"/>
              </w:rPr>
              <w:t>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E8321AB" w14:textId="3235F9C1" w:rsidR="00974DF9" w:rsidRPr="003078EE" w:rsidRDefault="003078EE">
            <w:pPr>
              <w:rPr>
                <w:b/>
                <w:bCs/>
              </w:rPr>
            </w:pPr>
            <w:proofErr w:type="spellStart"/>
            <w:r w:rsidRPr="003078EE">
              <w:rPr>
                <w:b/>
                <w:bCs/>
              </w:rPr>
              <w:t>Irish</w:t>
            </w:r>
            <w:proofErr w:type="spellEnd"/>
            <w:r w:rsidRPr="003078EE">
              <w:rPr>
                <w:b/>
                <w:bCs/>
              </w:rPr>
              <w:t xml:space="preserve"> English</w:t>
            </w:r>
          </w:p>
        </w:tc>
      </w:tr>
      <w:tr w:rsidR="00974DF9" w14:paraId="5154B98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52DE21A" w14:textId="77777777" w:rsidR="00974DF9" w:rsidRDefault="00000000">
            <w:pPr>
              <w:rPr>
                <w:szCs w:val="20"/>
                <w:lang w:eastAsia="en-US"/>
              </w:rPr>
            </w:pPr>
            <w:r>
              <w:rPr>
                <w:szCs w:val="20"/>
                <w:lang w:eastAsia="en-US"/>
              </w:rPr>
              <w:t>Seminar</w:t>
            </w:r>
          </w:p>
          <w:p w14:paraId="5C47E5B9"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D44C1B9" w14:textId="7339A181" w:rsidR="00974DF9" w:rsidRDefault="003078EE">
            <w:pPr>
              <w:rPr>
                <w:szCs w:val="20"/>
                <w:lang w:val="pl-PL" w:eastAsia="en-US"/>
              </w:rPr>
            </w:pPr>
            <w:r>
              <w:rPr>
                <w:szCs w:val="20"/>
                <w:lang w:val="pl-PL" w:eastAsia="en-US"/>
              </w:rPr>
              <w:t>Di 16-17:30</w:t>
            </w:r>
          </w:p>
          <w:p w14:paraId="61C8B60A" w14:textId="65EA6386" w:rsidR="00974DF9" w:rsidRDefault="00000000">
            <w:pPr>
              <w:rPr>
                <w:szCs w:val="20"/>
                <w:lang w:val="pl-PL" w:eastAsia="en-US"/>
              </w:rPr>
            </w:pPr>
            <w:r>
              <w:rPr>
                <w:szCs w:val="20"/>
                <w:lang w:val="pl-PL" w:eastAsia="en-US"/>
              </w:rPr>
              <w:t>EF 50 3.20</w:t>
            </w:r>
            <w:r w:rsidR="003078EE">
              <w:rPr>
                <w:szCs w:val="20"/>
                <w:lang w:val="pl-PL" w:eastAsia="en-US"/>
              </w:rPr>
              <w:t>6</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6BFC83AF" w14:textId="77777777" w:rsidR="00974DF9" w:rsidRDefault="00000000">
            <w:pPr>
              <w:rPr>
                <w:i/>
                <w:szCs w:val="20"/>
                <w:lang w:val="en-GB" w:eastAsia="en-US"/>
              </w:rPr>
            </w:pPr>
            <w:r>
              <w:rPr>
                <w:i/>
                <w:szCs w:val="20"/>
                <w:lang w:val="en-GB" w:eastAsia="en-US"/>
              </w:rPr>
              <w:t>Ronan</w:t>
            </w:r>
          </w:p>
        </w:tc>
      </w:tr>
      <w:tr w:rsidR="00974DF9" w:rsidRPr="0086528C" w14:paraId="07D3128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DC709E2" w14:textId="77777777" w:rsidR="00974DF9" w:rsidRDefault="00974DF9" w:rsidP="003078EE">
            <w:pPr>
              <w:rPr>
                <w:highlight w:val="yellow"/>
                <w:lang w:val="en-US"/>
              </w:rPr>
            </w:pPr>
          </w:p>
        </w:tc>
      </w:tr>
    </w:tbl>
    <w:p w14:paraId="3B44137B" w14:textId="77777777" w:rsidR="00974DF9" w:rsidRDefault="00974DF9">
      <w:pPr>
        <w:rPr>
          <w:highlight w:val="yellow"/>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1E4FB2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DAC1898" w14:textId="77777777" w:rsidR="00974DF9" w:rsidRDefault="00000000">
            <w:pPr>
              <w:rPr>
                <w:szCs w:val="20"/>
                <w:lang w:eastAsia="en-US"/>
              </w:rPr>
            </w:pPr>
            <w:r>
              <w:rPr>
                <w:szCs w:val="20"/>
                <w:lang w:eastAsia="en-US"/>
              </w:rPr>
              <w:t>Kurs-Nr.</w:t>
            </w:r>
          </w:p>
          <w:p w14:paraId="0E3860EE" w14:textId="6E12B5CF" w:rsidR="00974DF9" w:rsidRDefault="00000000">
            <w:pPr>
              <w:rPr>
                <w:b/>
                <w:bCs/>
                <w:szCs w:val="20"/>
                <w:lang w:eastAsia="en-US"/>
              </w:rPr>
            </w:pPr>
            <w:r>
              <w:rPr>
                <w:b/>
                <w:bCs/>
                <w:szCs w:val="20"/>
                <w:lang w:eastAsia="en-US"/>
              </w:rPr>
              <w:t>15415</w:t>
            </w:r>
            <w:r w:rsidR="004F70B6">
              <w:rPr>
                <w:b/>
                <w:bCs/>
                <w:szCs w:val="20"/>
                <w:lang w:eastAsia="en-US"/>
              </w:rPr>
              <w:t>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C0012F1" w14:textId="77777777" w:rsidR="004F70B6" w:rsidRPr="004F70B6" w:rsidRDefault="004F70B6" w:rsidP="004F70B6">
            <w:pPr>
              <w:rPr>
                <w:b/>
                <w:bCs/>
              </w:rPr>
            </w:pPr>
            <w:r w:rsidRPr="004F70B6">
              <w:rPr>
                <w:b/>
                <w:bCs/>
              </w:rPr>
              <w:t xml:space="preserve">The Language </w:t>
            </w:r>
            <w:proofErr w:type="spellStart"/>
            <w:r w:rsidRPr="004F70B6">
              <w:rPr>
                <w:b/>
                <w:bCs/>
              </w:rPr>
              <w:t>of</w:t>
            </w:r>
            <w:proofErr w:type="spellEnd"/>
            <w:r w:rsidRPr="004F70B6">
              <w:rPr>
                <w:b/>
                <w:bCs/>
              </w:rPr>
              <w:t xml:space="preserve"> Politics</w:t>
            </w:r>
          </w:p>
          <w:p w14:paraId="23EB388B" w14:textId="0CEA7C45" w:rsidR="00974DF9" w:rsidRDefault="00974DF9"/>
        </w:tc>
      </w:tr>
      <w:tr w:rsidR="00974DF9" w14:paraId="2FF0AFA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8849630" w14:textId="77777777" w:rsidR="00974DF9" w:rsidRDefault="00000000">
            <w:pPr>
              <w:rPr>
                <w:szCs w:val="20"/>
                <w:lang w:eastAsia="en-US"/>
              </w:rPr>
            </w:pPr>
            <w:r>
              <w:rPr>
                <w:szCs w:val="20"/>
                <w:lang w:eastAsia="en-US"/>
              </w:rPr>
              <w:t>Seminar</w:t>
            </w:r>
          </w:p>
          <w:p w14:paraId="318262B1"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210DD11" w14:textId="317DD817" w:rsidR="00974DF9" w:rsidRDefault="004F70B6">
            <w:pPr>
              <w:rPr>
                <w:szCs w:val="20"/>
                <w:lang w:val="pl-PL" w:eastAsia="en-US"/>
              </w:rPr>
            </w:pPr>
            <w:r>
              <w:rPr>
                <w:szCs w:val="20"/>
                <w:lang w:val="pl-PL" w:eastAsia="en-US"/>
              </w:rPr>
              <w:t>Do 12-14</w:t>
            </w:r>
          </w:p>
          <w:p w14:paraId="0BFDBAEF" w14:textId="43FC6CF6" w:rsidR="00974DF9" w:rsidRDefault="00000000">
            <w:pPr>
              <w:rPr>
                <w:szCs w:val="20"/>
                <w:lang w:val="pl-PL" w:eastAsia="en-US"/>
              </w:rPr>
            </w:pPr>
            <w:r>
              <w:rPr>
                <w:szCs w:val="20"/>
                <w:lang w:val="pl-PL" w:eastAsia="en-US"/>
              </w:rPr>
              <w:t>EF 50 3.20</w:t>
            </w:r>
            <w:r w:rsidR="004F70B6">
              <w:rPr>
                <w:szCs w:val="20"/>
                <w:lang w:val="pl-PL" w:eastAsia="en-US"/>
              </w:rPr>
              <w:t>8</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1FF90990" w14:textId="2B2A7266" w:rsidR="00974DF9" w:rsidRDefault="004F70B6">
            <w:pPr>
              <w:rPr>
                <w:i/>
                <w:szCs w:val="20"/>
                <w:lang w:val="en-GB" w:eastAsia="en-US"/>
              </w:rPr>
            </w:pPr>
            <w:r>
              <w:rPr>
                <w:i/>
                <w:szCs w:val="20"/>
                <w:lang w:val="en-GB" w:eastAsia="en-US"/>
              </w:rPr>
              <w:t>Ronan</w:t>
            </w:r>
          </w:p>
        </w:tc>
      </w:tr>
      <w:tr w:rsidR="00974DF9" w14:paraId="5C4090A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F8E96EB" w14:textId="77777777" w:rsidR="00974DF9" w:rsidRDefault="00974DF9">
            <w:pPr>
              <w:rPr>
                <w:highlight w:val="yellow"/>
                <w:lang w:val="en-US"/>
              </w:rPr>
            </w:pPr>
          </w:p>
        </w:tc>
      </w:tr>
      <w:tr w:rsidR="00974DF9" w:rsidRPr="003F17F5" w14:paraId="7A57EFC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84236AD" w14:textId="77777777" w:rsidR="004F70B6" w:rsidRPr="00731F4D" w:rsidRDefault="004F70B6" w:rsidP="004F70B6">
            <w:pPr>
              <w:rPr>
                <w:lang w:val="en-US"/>
              </w:rPr>
            </w:pPr>
            <w:r w:rsidRPr="00731F4D">
              <w:rPr>
                <w:lang w:val="en-US"/>
              </w:rPr>
              <w:t xml:space="preserve">The skillful use of language is one of the most powerful </w:t>
            </w:r>
            <w:proofErr w:type="gramStart"/>
            <w:r w:rsidRPr="00731F4D">
              <w:rPr>
                <w:lang w:val="en-US"/>
              </w:rPr>
              <w:t>tool</w:t>
            </w:r>
            <w:proofErr w:type="gramEnd"/>
            <w:r w:rsidRPr="00731F4D">
              <w:rPr>
                <w:lang w:val="en-US"/>
              </w:rPr>
              <w:t xml:space="preserve"> that politicians can wield in order to influence and persuade both political colleagues and the electorate. To this end gift of persuasive speech is as important as the ability to answer questions situationally appropriately and without </w:t>
            </w:r>
            <w:proofErr w:type="spellStart"/>
            <w:r w:rsidRPr="00731F4D">
              <w:rPr>
                <w:lang w:val="en-US"/>
              </w:rPr>
              <w:t>antagonising</w:t>
            </w:r>
            <w:proofErr w:type="spellEnd"/>
            <w:r w:rsidRPr="00731F4D">
              <w:rPr>
                <w:lang w:val="en-US"/>
              </w:rPr>
              <w:t xml:space="preserve"> the electorate unduly.</w:t>
            </w:r>
          </w:p>
          <w:p w14:paraId="0F384B70" w14:textId="77777777" w:rsidR="004F70B6" w:rsidRPr="00731F4D" w:rsidRDefault="004F70B6" w:rsidP="004F70B6">
            <w:pPr>
              <w:rPr>
                <w:lang w:val="en-US"/>
              </w:rPr>
            </w:pPr>
            <w:r w:rsidRPr="00731F4D">
              <w:rPr>
                <w:lang w:val="en-US"/>
              </w:rPr>
              <w:t xml:space="preserve">Traditionally, politicians’ rhetorical skills were tested on the basis of their speeches, election manifestos, debates and interviews. These traditional </w:t>
            </w:r>
            <w:r w:rsidRPr="00731F4D">
              <w:rPr>
                <w:lang w:val="en-US"/>
              </w:rPr>
              <w:lastRenderedPageBreak/>
              <w:t>ways of presenting a politician and what they stand for have been joined by social media representation by and on behalf of the candidates, sometimes with a clear political strategy in mind and sometimes unfiltered and occasionally regretted afterwards. The course investigates typical stylistic features of political language. It traces core features of language use by English-speaking politicians and parties. In this, spoken, written and new media genres are considered. The course further looks at how this political representation is taken up in political reporting in the media.</w:t>
            </w:r>
          </w:p>
          <w:p w14:paraId="637E2B81" w14:textId="45ECF8E7" w:rsidR="00974DF9" w:rsidRDefault="00974DF9">
            <w:pPr>
              <w:rPr>
                <w:highlight w:val="yellow"/>
                <w:lang w:val="en-US"/>
              </w:rPr>
            </w:pPr>
          </w:p>
        </w:tc>
      </w:tr>
    </w:tbl>
    <w:p w14:paraId="2A9A4C3F" w14:textId="77777777" w:rsidR="00974DF9" w:rsidRDefault="00974DF9">
      <w:pPr>
        <w:spacing w:line="276" w:lineRule="auto"/>
        <w:jc w:val="left"/>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5AE1341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C6BDD6E" w14:textId="77777777" w:rsidR="00974DF9" w:rsidRDefault="00000000">
            <w:pPr>
              <w:rPr>
                <w:szCs w:val="20"/>
                <w:lang w:eastAsia="en-US"/>
              </w:rPr>
            </w:pPr>
            <w:r>
              <w:rPr>
                <w:szCs w:val="20"/>
                <w:lang w:eastAsia="en-US"/>
              </w:rPr>
              <w:t>Kurs-Nr.</w:t>
            </w:r>
          </w:p>
          <w:p w14:paraId="511ACF47" w14:textId="40030550" w:rsidR="00974DF9" w:rsidRDefault="00000000">
            <w:pPr>
              <w:rPr>
                <w:b/>
                <w:bCs/>
                <w:szCs w:val="20"/>
                <w:lang w:eastAsia="en-US"/>
              </w:rPr>
            </w:pPr>
            <w:r>
              <w:rPr>
                <w:b/>
                <w:bCs/>
                <w:szCs w:val="20"/>
                <w:lang w:eastAsia="en-US"/>
              </w:rPr>
              <w:t>15415</w:t>
            </w:r>
            <w:r w:rsidR="004F70B6">
              <w:rPr>
                <w:b/>
                <w:bCs/>
                <w:szCs w:val="20"/>
                <w:lang w:eastAsia="en-US"/>
              </w:rPr>
              <w:t>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C616769" w14:textId="77777777" w:rsidR="004F70B6" w:rsidRPr="004F70B6" w:rsidRDefault="004F70B6" w:rsidP="004F70B6">
            <w:pPr>
              <w:rPr>
                <w:b/>
                <w:bCs/>
              </w:rPr>
            </w:pPr>
            <w:r w:rsidRPr="004F70B6">
              <w:rPr>
                <w:b/>
                <w:bCs/>
              </w:rPr>
              <w:t xml:space="preserve">Language </w:t>
            </w:r>
            <w:proofErr w:type="spellStart"/>
            <w:r w:rsidRPr="004F70B6">
              <w:rPr>
                <w:b/>
                <w:bCs/>
              </w:rPr>
              <w:t>Attitudes</w:t>
            </w:r>
            <w:proofErr w:type="spellEnd"/>
            <w:r w:rsidRPr="004F70B6">
              <w:rPr>
                <w:b/>
                <w:bCs/>
              </w:rPr>
              <w:t xml:space="preserve"> and </w:t>
            </w:r>
            <w:proofErr w:type="spellStart"/>
            <w:r w:rsidRPr="004F70B6">
              <w:rPr>
                <w:b/>
                <w:bCs/>
              </w:rPr>
              <w:t>Ideologies</w:t>
            </w:r>
            <w:proofErr w:type="spellEnd"/>
          </w:p>
          <w:p w14:paraId="0C8EBC79" w14:textId="4EEF94DF" w:rsidR="00974DF9" w:rsidRDefault="00974DF9">
            <w:pPr>
              <w:rPr>
                <w:lang w:val="en-GB"/>
              </w:rPr>
            </w:pPr>
          </w:p>
        </w:tc>
      </w:tr>
      <w:tr w:rsidR="00974DF9" w14:paraId="00D3628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9830CC" w14:textId="77777777" w:rsidR="00974DF9" w:rsidRDefault="00000000">
            <w:pPr>
              <w:rPr>
                <w:szCs w:val="20"/>
                <w:lang w:eastAsia="en-US"/>
              </w:rPr>
            </w:pPr>
            <w:r>
              <w:rPr>
                <w:szCs w:val="20"/>
                <w:lang w:eastAsia="en-US"/>
              </w:rPr>
              <w:t>Seminar</w:t>
            </w:r>
          </w:p>
          <w:p w14:paraId="4594BECD"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6689D41" w14:textId="1897FA61" w:rsidR="00974DF9" w:rsidRDefault="004F70B6">
            <w:pPr>
              <w:rPr>
                <w:szCs w:val="20"/>
                <w:lang w:val="pl-PL" w:eastAsia="en-US"/>
              </w:rPr>
            </w:pPr>
            <w:r>
              <w:rPr>
                <w:szCs w:val="20"/>
                <w:lang w:val="pl-PL" w:eastAsia="en-US"/>
              </w:rPr>
              <w:t>Mi 12-14</w:t>
            </w:r>
          </w:p>
          <w:p w14:paraId="2665BE33" w14:textId="77777777" w:rsidR="00974DF9" w:rsidRDefault="00000000">
            <w:pPr>
              <w:rPr>
                <w:szCs w:val="20"/>
                <w:lang w:val="pl-PL" w:eastAsia="en-US"/>
              </w:rPr>
            </w:pPr>
            <w:r>
              <w:rPr>
                <w:szCs w:val="20"/>
                <w:lang w:val="pl-PL" w:eastAsia="en-US"/>
              </w:rPr>
              <w:t>EF 50 3.208 (TU Do)</w:t>
            </w:r>
          </w:p>
        </w:tc>
        <w:tc>
          <w:tcPr>
            <w:tcW w:w="1295" w:type="dxa"/>
            <w:tcBorders>
              <w:top w:val="none" w:sz="4" w:space="0" w:color="000000"/>
              <w:left w:val="none" w:sz="4" w:space="0" w:color="000000"/>
              <w:bottom w:val="none" w:sz="4" w:space="0" w:color="000000"/>
              <w:right w:val="none" w:sz="4" w:space="0" w:color="000000"/>
            </w:tcBorders>
          </w:tcPr>
          <w:p w14:paraId="283E8079" w14:textId="0A52CCBE" w:rsidR="00974DF9" w:rsidRDefault="004F70B6">
            <w:pPr>
              <w:rPr>
                <w:i/>
                <w:szCs w:val="20"/>
                <w:lang w:val="en-GB" w:eastAsia="en-US"/>
              </w:rPr>
            </w:pPr>
            <w:r>
              <w:rPr>
                <w:i/>
                <w:szCs w:val="20"/>
                <w:lang w:val="en-GB" w:eastAsia="en-US"/>
              </w:rPr>
              <w:t>Glass</w:t>
            </w:r>
          </w:p>
        </w:tc>
      </w:tr>
      <w:tr w:rsidR="00974DF9" w:rsidRPr="0086528C" w14:paraId="54B47DB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CC8F6E5" w14:textId="196D08F2" w:rsidR="00974DF9" w:rsidRDefault="00974DF9">
            <w:pPr>
              <w:rPr>
                <w:lang w:val="en-US"/>
              </w:rPr>
            </w:pPr>
          </w:p>
        </w:tc>
      </w:tr>
    </w:tbl>
    <w:p w14:paraId="2B47BD1C" w14:textId="77777777" w:rsidR="00974DF9" w:rsidRDefault="00974DF9">
      <w:pPr>
        <w:spacing w:line="276" w:lineRule="auto"/>
        <w:jc w:val="left"/>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54421A6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A2E96A9" w14:textId="77777777" w:rsidR="00974DF9" w:rsidRDefault="00000000">
            <w:pPr>
              <w:rPr>
                <w:szCs w:val="20"/>
                <w:lang w:eastAsia="en-US"/>
              </w:rPr>
            </w:pPr>
            <w:r>
              <w:rPr>
                <w:szCs w:val="20"/>
                <w:lang w:eastAsia="en-US"/>
              </w:rPr>
              <w:t>Kurs-Nr.</w:t>
            </w:r>
          </w:p>
          <w:p w14:paraId="6856DA23" w14:textId="32AD5BFA" w:rsidR="00974DF9" w:rsidRDefault="00000000">
            <w:pPr>
              <w:rPr>
                <w:b/>
                <w:bCs/>
                <w:szCs w:val="20"/>
                <w:lang w:eastAsia="en-US"/>
              </w:rPr>
            </w:pPr>
            <w:r>
              <w:rPr>
                <w:b/>
                <w:bCs/>
                <w:szCs w:val="20"/>
                <w:lang w:eastAsia="en-US"/>
              </w:rPr>
              <w:t>15415</w:t>
            </w:r>
            <w:r w:rsidR="004F70B6">
              <w:rPr>
                <w:b/>
                <w:bCs/>
                <w:szCs w:val="20"/>
                <w:lang w:eastAsia="en-US"/>
              </w:rPr>
              <w:t>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6FB5D95" w14:textId="77777777" w:rsidR="00974DF9" w:rsidRDefault="00000000">
            <w:r>
              <w:rPr>
                <w:b/>
                <w:lang w:val="en-GB"/>
              </w:rPr>
              <w:t xml:space="preserve">World </w:t>
            </w:r>
            <w:proofErr w:type="spellStart"/>
            <w:r>
              <w:rPr>
                <w:b/>
                <w:lang w:val="en-GB"/>
              </w:rPr>
              <w:t>Englishes</w:t>
            </w:r>
            <w:proofErr w:type="spellEnd"/>
          </w:p>
        </w:tc>
      </w:tr>
      <w:tr w:rsidR="00974DF9" w14:paraId="571CAF8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6FBFC99" w14:textId="77777777" w:rsidR="00974DF9" w:rsidRDefault="00000000">
            <w:pPr>
              <w:rPr>
                <w:szCs w:val="20"/>
                <w:lang w:eastAsia="en-US"/>
              </w:rPr>
            </w:pPr>
            <w:r>
              <w:rPr>
                <w:szCs w:val="20"/>
                <w:lang w:eastAsia="en-US"/>
              </w:rPr>
              <w:t>Seminar</w:t>
            </w:r>
          </w:p>
          <w:p w14:paraId="0C1633E1"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AD0FE5A" w14:textId="77777777" w:rsidR="00974DF9" w:rsidRDefault="00000000">
            <w:pPr>
              <w:rPr>
                <w:szCs w:val="20"/>
                <w:lang w:val="pl-PL" w:eastAsia="en-US"/>
              </w:rPr>
            </w:pPr>
            <w:r>
              <w:rPr>
                <w:szCs w:val="20"/>
                <w:lang w:val="pl-PL" w:eastAsia="en-US"/>
              </w:rPr>
              <w:t>Di 08:30-10:00</w:t>
            </w:r>
          </w:p>
          <w:p w14:paraId="4EBAA4B3" w14:textId="77777777" w:rsidR="00974DF9" w:rsidRDefault="00000000">
            <w:pPr>
              <w:rPr>
                <w:szCs w:val="20"/>
                <w:lang w:val="pl-PL" w:eastAsia="en-US"/>
              </w:rPr>
            </w:pPr>
            <w:r>
              <w:rPr>
                <w:szCs w:val="20"/>
                <w:lang w:val="pl-PL" w:eastAsia="en-US"/>
              </w:rPr>
              <w:t>EF 50 3.208 (TU Do)</w:t>
            </w:r>
          </w:p>
        </w:tc>
        <w:tc>
          <w:tcPr>
            <w:tcW w:w="1295" w:type="dxa"/>
            <w:tcBorders>
              <w:top w:val="none" w:sz="4" w:space="0" w:color="000000"/>
              <w:left w:val="none" w:sz="4" w:space="0" w:color="000000"/>
              <w:bottom w:val="none" w:sz="4" w:space="0" w:color="000000"/>
              <w:right w:val="none" w:sz="4" w:space="0" w:color="000000"/>
            </w:tcBorders>
          </w:tcPr>
          <w:p w14:paraId="694D5758" w14:textId="77777777" w:rsidR="00974DF9" w:rsidRDefault="00000000">
            <w:pPr>
              <w:rPr>
                <w:i/>
                <w:szCs w:val="20"/>
                <w:lang w:val="en-GB" w:eastAsia="en-US"/>
              </w:rPr>
            </w:pPr>
            <w:proofErr w:type="spellStart"/>
            <w:r>
              <w:rPr>
                <w:i/>
                <w:szCs w:val="20"/>
                <w:lang w:val="en-GB" w:eastAsia="en-US"/>
              </w:rPr>
              <w:t>Buschfeld</w:t>
            </w:r>
            <w:proofErr w:type="spellEnd"/>
          </w:p>
        </w:tc>
      </w:tr>
      <w:tr w:rsidR="00974DF9" w:rsidRPr="003F17F5" w14:paraId="623E897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2867862" w14:textId="77777777" w:rsidR="00974DF9" w:rsidRDefault="00000000">
            <w:pPr>
              <w:rPr>
                <w:color w:val="000000" w:themeColor="text1"/>
                <w:lang w:val="en-US"/>
              </w:rPr>
            </w:pPr>
            <w:r>
              <w:rPr>
                <w:color w:val="000000" w:themeColor="text1"/>
                <w:lang w:val="en-US"/>
              </w:rPr>
              <w:t xml:space="preserve">Today different varieties of English are spoken around the world as native, second, and foreign languages. This class will focus on "Postcolonial </w:t>
            </w:r>
            <w:proofErr w:type="spellStart"/>
            <w:r>
              <w:rPr>
                <w:color w:val="000000" w:themeColor="text1"/>
                <w:lang w:val="en-US"/>
              </w:rPr>
              <w:t>Englishes</w:t>
            </w:r>
            <w:proofErr w:type="spellEnd"/>
            <w:r>
              <w:rPr>
                <w:color w:val="000000" w:themeColor="text1"/>
                <w:lang w:val="en-US"/>
              </w:rPr>
              <w:t xml:space="preserve">" (PCEs), i.e. varieties of English that emerged out of colonial and postcolonial contexts (e.g. Australia, Singapore, Nigeria, etc.), but we will also </w:t>
            </w:r>
            <w:proofErr w:type="gramStart"/>
            <w:r>
              <w:rPr>
                <w:color w:val="000000" w:themeColor="text1"/>
                <w:lang w:val="en-US"/>
              </w:rPr>
              <w:t>look into</w:t>
            </w:r>
            <w:proofErr w:type="gramEnd"/>
            <w:r>
              <w:rPr>
                <w:color w:val="000000" w:themeColor="text1"/>
                <w:lang w:val="en-US"/>
              </w:rPr>
              <w:t xml:space="preserve"> </w:t>
            </w:r>
            <w:proofErr w:type="spellStart"/>
            <w:r>
              <w:rPr>
                <w:color w:val="000000" w:themeColor="text1"/>
                <w:lang w:val="en-US"/>
              </w:rPr>
              <w:t>Englishes</w:t>
            </w:r>
            <w:proofErr w:type="spellEnd"/>
            <w:r>
              <w:rPr>
                <w:color w:val="000000" w:themeColor="text1"/>
                <w:lang w:val="en-US"/>
              </w:rPr>
              <w:t xml:space="preserve"> spoken in what has long been conceptualized as the “Expanding Circle” (viz. non-PCEs, e.g. the Netherlands, Korea, the Scandinavian countries etc.). The class will introduce different approaches to and models of World </w:t>
            </w:r>
            <w:proofErr w:type="spellStart"/>
            <w:r>
              <w:rPr>
                <w:color w:val="000000" w:themeColor="text1"/>
                <w:lang w:val="en-US"/>
              </w:rPr>
              <w:t>Englishes</w:t>
            </w:r>
            <w:proofErr w:type="spellEnd"/>
            <w:r>
              <w:rPr>
                <w:color w:val="000000" w:themeColor="text1"/>
                <w:lang w:val="en-US"/>
              </w:rPr>
              <w:t xml:space="preserve">, as well as deal with the development and (socio)linguistic characteristics of individual PCEs and non-PCEs. In addition to that, the course will provide an introduction to linguistic research methods and data collection. </w:t>
            </w:r>
          </w:p>
          <w:p w14:paraId="7BC4ECC3" w14:textId="77777777" w:rsidR="00974DF9" w:rsidRDefault="00974DF9">
            <w:pPr>
              <w:rPr>
                <w:color w:val="000000" w:themeColor="text1"/>
                <w:lang w:val="en-US"/>
              </w:rPr>
            </w:pPr>
          </w:p>
          <w:p w14:paraId="4CBBF8A4" w14:textId="77777777" w:rsidR="00974DF9" w:rsidRDefault="00000000">
            <w:pPr>
              <w:rPr>
                <w:lang w:val="en-US"/>
              </w:rPr>
            </w:pPr>
            <w:r>
              <w:rPr>
                <w:color w:val="000000" w:themeColor="text1"/>
                <w:lang w:val="en-US"/>
              </w:rPr>
              <w:t>Course readings and requirements will be discussed in the first session.</w:t>
            </w:r>
          </w:p>
        </w:tc>
      </w:tr>
    </w:tbl>
    <w:p w14:paraId="142C6490" w14:textId="4D48823D" w:rsidR="00974DF9" w:rsidRDefault="00974DF9">
      <w:pPr>
        <w:spacing w:after="200" w:line="276" w:lineRule="auto"/>
        <w:jc w:val="left"/>
        <w:rPr>
          <w:rFonts w:eastAsiaTheme="majorEastAsia" w:cstheme="majorBidi"/>
          <w:b/>
          <w:bCs/>
          <w:sz w:val="22"/>
          <w:szCs w:val="26"/>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4F70B6" w14:paraId="6C0F7A13" w14:textId="77777777" w:rsidTr="0009513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C77A935" w14:textId="77777777" w:rsidR="004F70B6" w:rsidRDefault="004F70B6" w:rsidP="00095137">
            <w:pPr>
              <w:rPr>
                <w:szCs w:val="20"/>
                <w:lang w:eastAsia="en-US"/>
              </w:rPr>
            </w:pPr>
            <w:r>
              <w:rPr>
                <w:szCs w:val="20"/>
                <w:lang w:eastAsia="en-US"/>
              </w:rPr>
              <w:lastRenderedPageBreak/>
              <w:t>Kurs-Nr.</w:t>
            </w:r>
          </w:p>
          <w:p w14:paraId="45A35781" w14:textId="351D1742" w:rsidR="004F70B6" w:rsidRDefault="004F70B6" w:rsidP="00095137">
            <w:pPr>
              <w:rPr>
                <w:b/>
                <w:bCs/>
                <w:szCs w:val="20"/>
                <w:lang w:eastAsia="en-US"/>
              </w:rPr>
            </w:pPr>
            <w:r>
              <w:rPr>
                <w:b/>
                <w:bCs/>
                <w:szCs w:val="20"/>
                <w:lang w:eastAsia="en-US"/>
              </w:rPr>
              <w:t>154156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660D671" w14:textId="14D84823" w:rsidR="004F70B6" w:rsidRPr="00647408" w:rsidRDefault="004F70B6" w:rsidP="00095137">
            <w:pPr>
              <w:rPr>
                <w:b/>
                <w:bCs/>
              </w:rPr>
            </w:pPr>
            <w:proofErr w:type="spellStart"/>
            <w:r w:rsidRPr="00647408">
              <w:rPr>
                <w:b/>
                <w:bCs/>
              </w:rPr>
              <w:t>Forensic</w:t>
            </w:r>
            <w:proofErr w:type="spellEnd"/>
            <w:r w:rsidRPr="00647408">
              <w:rPr>
                <w:b/>
                <w:bCs/>
              </w:rPr>
              <w:t xml:space="preserve"> </w:t>
            </w:r>
            <w:proofErr w:type="spellStart"/>
            <w:r w:rsidRPr="00647408">
              <w:rPr>
                <w:b/>
                <w:bCs/>
              </w:rPr>
              <w:t>Linguistics</w:t>
            </w:r>
            <w:proofErr w:type="spellEnd"/>
          </w:p>
        </w:tc>
      </w:tr>
      <w:tr w:rsidR="004F70B6" w14:paraId="6B28F177" w14:textId="77777777" w:rsidTr="0009513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8CB209E" w14:textId="77777777" w:rsidR="004F70B6" w:rsidRDefault="004F70B6" w:rsidP="00095137">
            <w:pPr>
              <w:rPr>
                <w:szCs w:val="20"/>
                <w:lang w:eastAsia="en-US"/>
              </w:rPr>
            </w:pPr>
            <w:r>
              <w:rPr>
                <w:szCs w:val="20"/>
                <w:lang w:eastAsia="en-US"/>
              </w:rPr>
              <w:t>Seminar</w:t>
            </w:r>
          </w:p>
          <w:p w14:paraId="13AF0EAA" w14:textId="77777777" w:rsidR="004F70B6" w:rsidRDefault="004F70B6" w:rsidP="00095137">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DD24B40" w14:textId="455CB354" w:rsidR="004F70B6" w:rsidRDefault="004F70B6" w:rsidP="00095137">
            <w:pPr>
              <w:rPr>
                <w:szCs w:val="20"/>
                <w:lang w:val="pl-PL" w:eastAsia="en-US"/>
              </w:rPr>
            </w:pPr>
            <w:r>
              <w:rPr>
                <w:szCs w:val="20"/>
                <w:lang w:val="pl-PL" w:eastAsia="en-US"/>
              </w:rPr>
              <w:t>Do 10-12</w:t>
            </w:r>
          </w:p>
          <w:p w14:paraId="479DB8A1" w14:textId="2BDD9D35" w:rsidR="004F70B6" w:rsidRDefault="004F70B6" w:rsidP="00095137">
            <w:pPr>
              <w:rPr>
                <w:szCs w:val="20"/>
                <w:lang w:val="pl-PL" w:eastAsia="en-US"/>
              </w:rPr>
            </w:pPr>
            <w:r>
              <w:rPr>
                <w:szCs w:val="20"/>
                <w:lang w:val="pl-PL" w:eastAsia="en-US"/>
              </w:rPr>
              <w:t>EF 50 R. 0.215 (TU Do)</w:t>
            </w:r>
          </w:p>
        </w:tc>
        <w:tc>
          <w:tcPr>
            <w:tcW w:w="1295" w:type="dxa"/>
            <w:tcBorders>
              <w:top w:val="none" w:sz="4" w:space="0" w:color="000000"/>
              <w:left w:val="none" w:sz="4" w:space="0" w:color="000000"/>
              <w:bottom w:val="none" w:sz="4" w:space="0" w:color="000000"/>
              <w:right w:val="none" w:sz="4" w:space="0" w:color="000000"/>
            </w:tcBorders>
          </w:tcPr>
          <w:p w14:paraId="08C0E54A" w14:textId="60FED983" w:rsidR="004F70B6" w:rsidRDefault="004F70B6" w:rsidP="00095137">
            <w:pPr>
              <w:rPr>
                <w:i/>
                <w:szCs w:val="20"/>
                <w:lang w:val="en-GB" w:eastAsia="en-US"/>
              </w:rPr>
            </w:pPr>
            <w:proofErr w:type="spellStart"/>
            <w:r>
              <w:rPr>
                <w:i/>
                <w:szCs w:val="20"/>
                <w:lang w:val="en-GB" w:eastAsia="en-US"/>
              </w:rPr>
              <w:t>Neumaier</w:t>
            </w:r>
            <w:proofErr w:type="spellEnd"/>
          </w:p>
        </w:tc>
      </w:tr>
      <w:tr w:rsidR="004F70B6" w:rsidRPr="003F17F5" w14:paraId="45094FE2" w14:textId="77777777" w:rsidTr="0009513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A5BB4BB" w14:textId="77777777" w:rsidR="004F70B6" w:rsidRPr="00731F4D" w:rsidRDefault="004F70B6" w:rsidP="004F70B6">
            <w:pPr>
              <w:rPr>
                <w:lang w:val="en-US"/>
              </w:rPr>
            </w:pPr>
            <w:r w:rsidRPr="00731F4D">
              <w:rPr>
                <w:lang w:val="en-US"/>
              </w:rPr>
              <w:t>Language use cannot be separated from its situational context; whatever we do when we interact is necessarily shaped by the situations, encounters, and relationships we find ourselves in. On the other hand, language also constructs contexts – how we are speaking or writing sets the stage for an interaction and will have great effects on what is accomplished through it. </w:t>
            </w:r>
          </w:p>
          <w:p w14:paraId="1B313564" w14:textId="77777777" w:rsidR="004F70B6" w:rsidRPr="00731F4D" w:rsidRDefault="004F70B6" w:rsidP="004F70B6">
            <w:pPr>
              <w:rPr>
                <w:lang w:val="en-US"/>
              </w:rPr>
            </w:pPr>
            <w:r w:rsidRPr="00731F4D">
              <w:rPr>
                <w:lang w:val="en-US"/>
              </w:rPr>
              <w:t xml:space="preserve">This course will focus on a very </w:t>
            </w:r>
            <w:proofErr w:type="gramStart"/>
            <w:r w:rsidRPr="00731F4D">
              <w:rPr>
                <w:lang w:val="en-US"/>
              </w:rPr>
              <w:t>particular  type</w:t>
            </w:r>
            <w:proofErr w:type="gramEnd"/>
            <w:r w:rsidRPr="00731F4D">
              <w:rPr>
                <w:lang w:val="en-US"/>
              </w:rPr>
              <w:t xml:space="preserve"> of language-in-context, the interface between language and crime, and its scientific study, the field of forensic linguistics. We are going to address this topic from various perspectives, drawing on relevant case studies but also conducting our own analyses. Aspects to be covered in class include: authorship identification, detecting plagiarism, witness narratives and statement analysis, vulnerable witnesses, voice identification, </w:t>
            </w:r>
            <w:proofErr w:type="spellStart"/>
            <w:r w:rsidRPr="00731F4D">
              <w:rPr>
                <w:lang w:val="en-US"/>
              </w:rPr>
              <w:t>policespeak</w:t>
            </w:r>
            <w:proofErr w:type="spellEnd"/>
            <w:r w:rsidRPr="00731F4D">
              <w:rPr>
                <w:lang w:val="en-US"/>
              </w:rPr>
              <w:t xml:space="preserve"> and courtroom interaction. We will get to know different methods to approach these areas of investigation, e.g. statistics, corpus linguistics, phonetic analysis, etc. Text types to be discussed range from fictional narratives to courtroom transcripts, threat texts, suicide letters, emergency calls, and hate mail.</w:t>
            </w:r>
          </w:p>
          <w:p w14:paraId="49D9ED6F" w14:textId="77777777" w:rsidR="004F70B6" w:rsidRPr="00731F4D" w:rsidRDefault="004F70B6" w:rsidP="004F70B6">
            <w:pPr>
              <w:rPr>
                <w:lang w:val="en-US"/>
              </w:rPr>
            </w:pPr>
            <w:r w:rsidRPr="00731F4D">
              <w:rPr>
                <w:lang w:val="en-US"/>
              </w:rPr>
              <w:t>Readings and requirements will be discussed in the first session.</w:t>
            </w:r>
          </w:p>
          <w:p w14:paraId="3BDA6960" w14:textId="3812166B" w:rsidR="004F70B6" w:rsidRDefault="004F70B6" w:rsidP="00095137">
            <w:pPr>
              <w:rPr>
                <w:lang w:val="en-US"/>
              </w:rPr>
            </w:pPr>
          </w:p>
        </w:tc>
      </w:tr>
    </w:tbl>
    <w:p w14:paraId="71B94ACE" w14:textId="5C96CDBE" w:rsidR="004F70B6" w:rsidRDefault="004F70B6">
      <w:pPr>
        <w:spacing w:after="200" w:line="276" w:lineRule="auto"/>
        <w:jc w:val="left"/>
        <w:rPr>
          <w:rFonts w:eastAsiaTheme="majorEastAsia" w:cstheme="majorBidi"/>
          <w:b/>
          <w:bCs/>
          <w:sz w:val="22"/>
          <w:szCs w:val="26"/>
          <w:lang w:val="en-GB" w:eastAsia="en-US"/>
        </w:rPr>
      </w:pPr>
    </w:p>
    <w:p w14:paraId="205FD7C7" w14:textId="17E5BA66" w:rsidR="00647408" w:rsidRDefault="00647408">
      <w:pPr>
        <w:spacing w:after="200" w:line="276" w:lineRule="auto"/>
        <w:jc w:val="left"/>
        <w:rPr>
          <w:rFonts w:eastAsiaTheme="majorEastAsia" w:cstheme="majorBidi"/>
          <w:b/>
          <w:bCs/>
          <w:sz w:val="22"/>
          <w:szCs w:val="26"/>
          <w:lang w:val="en-GB" w:eastAsia="en-US"/>
        </w:rPr>
      </w:pPr>
    </w:p>
    <w:p w14:paraId="632C8B02" w14:textId="547B8ABA" w:rsidR="00647408" w:rsidRDefault="00647408">
      <w:pPr>
        <w:spacing w:after="200" w:line="276" w:lineRule="auto"/>
        <w:jc w:val="left"/>
        <w:rPr>
          <w:rFonts w:eastAsiaTheme="majorEastAsia" w:cstheme="majorBidi"/>
          <w:b/>
          <w:bCs/>
          <w:sz w:val="22"/>
          <w:szCs w:val="26"/>
          <w:lang w:val="en-GB" w:eastAsia="en-US"/>
        </w:rPr>
      </w:pPr>
    </w:p>
    <w:p w14:paraId="2285D963" w14:textId="00B3172E" w:rsidR="00647408" w:rsidRDefault="00647408">
      <w:pPr>
        <w:spacing w:after="200" w:line="276" w:lineRule="auto"/>
        <w:jc w:val="left"/>
        <w:rPr>
          <w:rFonts w:eastAsiaTheme="majorEastAsia" w:cstheme="majorBidi"/>
          <w:b/>
          <w:bCs/>
          <w:sz w:val="22"/>
          <w:szCs w:val="26"/>
          <w:lang w:val="en-GB" w:eastAsia="en-US"/>
        </w:rPr>
      </w:pPr>
    </w:p>
    <w:p w14:paraId="718CF774" w14:textId="77777777" w:rsidR="00647408" w:rsidRDefault="00647408">
      <w:pPr>
        <w:spacing w:after="200" w:line="276" w:lineRule="auto"/>
        <w:jc w:val="left"/>
        <w:rPr>
          <w:rFonts w:eastAsiaTheme="majorEastAsia" w:cstheme="majorBidi"/>
          <w:b/>
          <w:bCs/>
          <w:sz w:val="22"/>
          <w:szCs w:val="26"/>
          <w:lang w:val="en-GB" w:eastAsia="en-US"/>
        </w:rPr>
      </w:pPr>
    </w:p>
    <w:p w14:paraId="061AA2FC" w14:textId="77777777" w:rsidR="00974DF9" w:rsidRDefault="00000000">
      <w:pPr>
        <w:pStyle w:val="berschrift2"/>
        <w:rPr>
          <w:rFonts w:asciiTheme="minorHAnsi" w:hAnsiTheme="minorHAnsi"/>
        </w:rPr>
      </w:pPr>
      <w:bookmarkStart w:id="32" w:name="_Toc177045118"/>
      <w:r>
        <w:rPr>
          <w:rFonts w:asciiTheme="minorHAnsi" w:hAnsiTheme="minorHAnsi"/>
        </w:rPr>
        <w:lastRenderedPageBreak/>
        <w:t>Schwerpunkt Germanistik</w:t>
      </w:r>
      <w:bookmarkEnd w:id="32"/>
    </w:p>
    <w:p w14:paraId="46EB59A4" w14:textId="7EDA6D1D" w:rsidR="00974DF9" w:rsidRDefault="00974DF9">
      <w:pPr>
        <w:rPr>
          <w:lang w:eastAsia="en-US"/>
        </w:rPr>
      </w:pPr>
    </w:p>
    <w:tbl>
      <w:tblPr>
        <w:tblStyle w:val="Tabellenraster"/>
        <w:tblW w:w="6242" w:type="dxa"/>
        <w:tblCellSpacing w:w="11" w:type="dxa"/>
        <w:tblInd w:w="-5" w:type="dxa"/>
        <w:tblBorders>
          <w:insideH w:val="none" w:sz="0" w:space="0" w:color="auto"/>
          <w:insideV w:val="none" w:sz="0" w:space="0" w:color="auto"/>
        </w:tblBorders>
        <w:tblLook w:val="04A0" w:firstRow="1" w:lastRow="0" w:firstColumn="1" w:lastColumn="0" w:noHBand="0" w:noVBand="1"/>
      </w:tblPr>
      <w:tblGrid>
        <w:gridCol w:w="1177"/>
        <w:gridCol w:w="3670"/>
        <w:gridCol w:w="1395"/>
      </w:tblGrid>
      <w:tr w:rsidR="00974DF9" w14:paraId="72BA6DCC" w14:textId="77777777">
        <w:trPr>
          <w:trHeight w:val="530"/>
          <w:tblCellSpacing w:w="11" w:type="dxa"/>
        </w:trPr>
        <w:tc>
          <w:tcPr>
            <w:tcW w:w="1144" w:type="dxa"/>
          </w:tcPr>
          <w:p w14:paraId="4DDAB5FB" w14:textId="77777777" w:rsidR="00974DF9" w:rsidRDefault="00000000">
            <w:pPr>
              <w:rPr>
                <w:szCs w:val="20"/>
                <w:lang w:eastAsia="en-US"/>
              </w:rPr>
            </w:pPr>
            <w:r>
              <w:rPr>
                <w:szCs w:val="20"/>
                <w:lang w:eastAsia="en-US"/>
              </w:rPr>
              <w:t>Kurs-Nr.</w:t>
            </w:r>
          </w:p>
          <w:p w14:paraId="5A842A02" w14:textId="4BD9A965" w:rsidR="00974DF9" w:rsidRDefault="00C66128">
            <w:pPr>
              <w:rPr>
                <w:b/>
                <w:bCs/>
                <w:szCs w:val="20"/>
                <w:lang w:eastAsia="en-US"/>
              </w:rPr>
            </w:pPr>
            <w:r w:rsidRPr="00C66128">
              <w:rPr>
                <w:b/>
                <w:bCs/>
                <w:szCs w:val="20"/>
                <w:lang w:eastAsia="en-US"/>
              </w:rPr>
              <w:t>155557</w:t>
            </w:r>
          </w:p>
        </w:tc>
        <w:tc>
          <w:tcPr>
            <w:tcW w:w="5032" w:type="dxa"/>
            <w:gridSpan w:val="2"/>
            <w:shd w:val="clear" w:color="auto" w:fill="EEECE1" w:themeFill="background2"/>
          </w:tcPr>
          <w:p w14:paraId="40198335" w14:textId="77777777" w:rsidR="00C66128" w:rsidRPr="00C66128" w:rsidRDefault="00C66128" w:rsidP="00C66128">
            <w:pPr>
              <w:rPr>
                <w:b/>
                <w:bCs/>
              </w:rPr>
            </w:pPr>
            <w:r w:rsidRPr="00C66128">
              <w:rPr>
                <w:b/>
                <w:bCs/>
              </w:rPr>
              <w:t>Mehrsprachiger Spracherwerb und Schriftspracherwerb</w:t>
            </w:r>
          </w:p>
          <w:p w14:paraId="620B9E07" w14:textId="77777777" w:rsidR="00974DF9" w:rsidRDefault="00974DF9" w:rsidP="00C66128">
            <w:pPr>
              <w:rPr>
                <w:b/>
              </w:rPr>
            </w:pPr>
          </w:p>
        </w:tc>
      </w:tr>
      <w:tr w:rsidR="00974DF9" w14:paraId="64BA7CAA" w14:textId="77777777">
        <w:trPr>
          <w:trHeight w:val="520"/>
          <w:tblCellSpacing w:w="11" w:type="dxa"/>
        </w:trPr>
        <w:tc>
          <w:tcPr>
            <w:tcW w:w="1144" w:type="dxa"/>
          </w:tcPr>
          <w:p w14:paraId="75132397" w14:textId="77777777" w:rsidR="00974DF9" w:rsidRDefault="00000000">
            <w:pPr>
              <w:rPr>
                <w:szCs w:val="20"/>
                <w:lang w:eastAsia="en-US"/>
              </w:rPr>
            </w:pPr>
            <w:r>
              <w:rPr>
                <w:szCs w:val="20"/>
                <w:lang w:eastAsia="en-US"/>
              </w:rPr>
              <w:t>Seminar</w:t>
            </w:r>
          </w:p>
          <w:p w14:paraId="7A495B0D" w14:textId="77777777" w:rsidR="00974DF9" w:rsidRDefault="00000000">
            <w:pPr>
              <w:rPr>
                <w:szCs w:val="20"/>
                <w:lang w:eastAsia="en-US"/>
              </w:rPr>
            </w:pPr>
            <w:r>
              <w:rPr>
                <w:szCs w:val="20"/>
                <w:lang w:eastAsia="en-US"/>
              </w:rPr>
              <w:t>2 SWS</w:t>
            </w:r>
          </w:p>
        </w:tc>
        <w:tc>
          <w:tcPr>
            <w:tcW w:w="3648" w:type="dxa"/>
          </w:tcPr>
          <w:p w14:paraId="6B370405" w14:textId="17F32537" w:rsidR="00974DF9" w:rsidRDefault="00000000">
            <w:pPr>
              <w:rPr>
                <w:szCs w:val="20"/>
                <w:lang w:val="pl-PL" w:eastAsia="en-US"/>
              </w:rPr>
            </w:pPr>
            <w:r>
              <w:rPr>
                <w:szCs w:val="20"/>
                <w:lang w:val="pl-PL" w:eastAsia="en-US"/>
              </w:rPr>
              <w:t xml:space="preserve">Mi </w:t>
            </w:r>
            <w:r w:rsidR="00C66128">
              <w:rPr>
                <w:szCs w:val="20"/>
                <w:lang w:val="pl-PL" w:eastAsia="en-US"/>
              </w:rPr>
              <w:t>10</w:t>
            </w:r>
            <w:r>
              <w:rPr>
                <w:szCs w:val="20"/>
                <w:lang w:val="pl-PL" w:eastAsia="en-US"/>
              </w:rPr>
              <w:t>– 1</w:t>
            </w:r>
            <w:r w:rsidR="00C66128">
              <w:rPr>
                <w:szCs w:val="20"/>
                <w:lang w:val="pl-PL" w:eastAsia="en-US"/>
              </w:rPr>
              <w:t>2</w:t>
            </w:r>
          </w:p>
          <w:p w14:paraId="38A22F39" w14:textId="0C42E48A" w:rsidR="00974DF9" w:rsidRDefault="00000000">
            <w:pPr>
              <w:rPr>
                <w:szCs w:val="20"/>
                <w:lang w:val="pl-PL"/>
              </w:rPr>
            </w:pPr>
            <w:r>
              <w:rPr>
                <w:szCs w:val="20"/>
                <w:lang w:val="pl-PL" w:eastAsia="en-US"/>
              </w:rPr>
              <w:t>EF50, 3.</w:t>
            </w:r>
            <w:r w:rsidR="00C66128">
              <w:rPr>
                <w:szCs w:val="20"/>
                <w:lang w:val="pl-PL" w:eastAsia="en-US"/>
              </w:rPr>
              <w:t>427</w:t>
            </w:r>
            <w:r>
              <w:rPr>
                <w:szCs w:val="20"/>
                <w:lang w:val="pl-PL" w:eastAsia="en-US"/>
              </w:rPr>
              <w:t xml:space="preserve"> (TU Do)</w:t>
            </w:r>
          </w:p>
        </w:tc>
        <w:tc>
          <w:tcPr>
            <w:tcW w:w="1362" w:type="dxa"/>
          </w:tcPr>
          <w:p w14:paraId="40FA7DD7" w14:textId="00510BA2" w:rsidR="00974DF9" w:rsidRDefault="00000000">
            <w:pPr>
              <w:rPr>
                <w:i/>
                <w:szCs w:val="20"/>
                <w:lang w:val="en-GB" w:eastAsia="en-US"/>
              </w:rPr>
            </w:pPr>
            <w:r>
              <w:rPr>
                <w:i/>
                <w:szCs w:val="20"/>
                <w:lang w:val="en-GB" w:eastAsia="en-US"/>
              </w:rPr>
              <w:t xml:space="preserve">   </w:t>
            </w:r>
            <w:proofErr w:type="spellStart"/>
            <w:r w:rsidR="00C66128">
              <w:rPr>
                <w:i/>
                <w:szCs w:val="20"/>
                <w:lang w:val="en-GB" w:eastAsia="en-US"/>
              </w:rPr>
              <w:t>Odermann</w:t>
            </w:r>
            <w:proofErr w:type="spellEnd"/>
          </w:p>
        </w:tc>
      </w:tr>
      <w:tr w:rsidR="00974DF9" w14:paraId="75E5425D" w14:textId="77777777">
        <w:trPr>
          <w:tblCellSpacing w:w="11" w:type="dxa"/>
        </w:trPr>
        <w:tc>
          <w:tcPr>
            <w:tcW w:w="6198" w:type="dxa"/>
            <w:gridSpan w:val="3"/>
            <w:tcBorders>
              <w:top w:val="none" w:sz="4" w:space="0" w:color="000000"/>
              <w:left w:val="none" w:sz="4" w:space="0" w:color="000000"/>
              <w:bottom w:val="none" w:sz="4" w:space="0" w:color="000000"/>
              <w:right w:val="none" w:sz="4" w:space="0" w:color="000000"/>
            </w:tcBorders>
          </w:tcPr>
          <w:p w14:paraId="614D849C" w14:textId="5AC63643" w:rsidR="00974DF9" w:rsidRDefault="00974DF9">
            <w:pPr>
              <w:rPr>
                <w:color w:val="000000" w:themeColor="text1"/>
              </w:rPr>
            </w:pPr>
          </w:p>
        </w:tc>
      </w:tr>
    </w:tbl>
    <w:p w14:paraId="772FE6FD" w14:textId="77777777" w:rsidR="00974DF9" w:rsidRDefault="00974DF9">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428349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BD65D5" w14:textId="77777777" w:rsidR="00974DF9" w:rsidRDefault="00000000">
            <w:pPr>
              <w:rPr>
                <w:szCs w:val="20"/>
                <w:lang w:eastAsia="en-US"/>
              </w:rPr>
            </w:pPr>
            <w:r>
              <w:rPr>
                <w:szCs w:val="20"/>
                <w:lang w:eastAsia="en-US"/>
              </w:rPr>
              <w:t>Kurs-Nr.</w:t>
            </w:r>
          </w:p>
          <w:p w14:paraId="13F861D7" w14:textId="366BD355" w:rsidR="00974DF9" w:rsidRDefault="00000000">
            <w:pPr>
              <w:rPr>
                <w:b/>
                <w:bCs/>
                <w:szCs w:val="20"/>
                <w:highlight w:val="yellow"/>
                <w:lang w:eastAsia="en-US"/>
              </w:rPr>
            </w:pPr>
            <w:r>
              <w:rPr>
                <w:b/>
                <w:bCs/>
                <w:szCs w:val="20"/>
                <w:lang w:eastAsia="en-US"/>
              </w:rPr>
              <w:t>15</w:t>
            </w:r>
            <w:r w:rsidR="00E67E29">
              <w:rPr>
                <w:b/>
                <w:bCs/>
                <w:szCs w:val="20"/>
                <w:lang w:eastAsia="en-US"/>
              </w:rPr>
              <w:t>5826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94C09F4" w14:textId="77777777" w:rsidR="00E67E29" w:rsidRPr="00E67E29" w:rsidRDefault="00E67E29" w:rsidP="00E67E29">
            <w:pPr>
              <w:rPr>
                <w:b/>
                <w:bCs/>
              </w:rPr>
            </w:pPr>
            <w:r w:rsidRPr="00E67E29">
              <w:rPr>
                <w:b/>
                <w:bCs/>
              </w:rPr>
              <w:t>Forschungsseminar Grammatik</w:t>
            </w:r>
          </w:p>
          <w:p w14:paraId="3ACE3731" w14:textId="5237A42C" w:rsidR="00974DF9" w:rsidRDefault="00974DF9">
            <w:pPr>
              <w:rPr>
                <w:highlight w:val="yellow"/>
              </w:rPr>
            </w:pPr>
          </w:p>
        </w:tc>
      </w:tr>
      <w:tr w:rsidR="00974DF9" w14:paraId="32ACFEB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576138A" w14:textId="77777777" w:rsidR="00974DF9" w:rsidRDefault="00000000">
            <w:pPr>
              <w:rPr>
                <w:szCs w:val="20"/>
                <w:lang w:eastAsia="en-US"/>
              </w:rPr>
            </w:pPr>
            <w:r>
              <w:rPr>
                <w:szCs w:val="20"/>
                <w:lang w:eastAsia="en-US"/>
              </w:rPr>
              <w:t>Seminar</w:t>
            </w:r>
          </w:p>
          <w:p w14:paraId="7DD8860C" w14:textId="77777777" w:rsidR="00974DF9" w:rsidRDefault="00000000">
            <w:pPr>
              <w:rPr>
                <w:szCs w:val="20"/>
                <w:highlight w:val="yellow"/>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CD248B1" w14:textId="3291AB8F" w:rsidR="0088728E" w:rsidRDefault="0088728E">
            <w:pPr>
              <w:rPr>
                <w:szCs w:val="20"/>
                <w:lang w:val="pl-PL" w:eastAsia="en-US"/>
              </w:rPr>
            </w:pPr>
            <w:r>
              <w:rPr>
                <w:szCs w:val="20"/>
                <w:lang w:val="pl-PL" w:eastAsia="en-US"/>
              </w:rPr>
              <w:t>Di 16-18</w:t>
            </w:r>
          </w:p>
          <w:p w14:paraId="29ED0285" w14:textId="3EE11AEA" w:rsidR="00974DF9" w:rsidRDefault="00000000">
            <w:pPr>
              <w:rPr>
                <w:szCs w:val="20"/>
                <w:highlight w:val="yellow"/>
                <w:lang w:val="pl-PL" w:eastAsia="en-US"/>
              </w:rPr>
            </w:pPr>
            <w:r>
              <w:rPr>
                <w:szCs w:val="20"/>
                <w:lang w:val="pl-PL" w:eastAsia="en-US"/>
              </w:rPr>
              <w:t>EF50, 3.</w:t>
            </w:r>
            <w:r w:rsidR="0088728E">
              <w:rPr>
                <w:szCs w:val="20"/>
                <w:lang w:val="pl-PL" w:eastAsia="en-US"/>
              </w:rPr>
              <w:t>405</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048663BD" w14:textId="38D4FC3C" w:rsidR="00974DF9" w:rsidRDefault="00000000">
            <w:pPr>
              <w:rPr>
                <w:i/>
                <w:szCs w:val="20"/>
                <w:highlight w:val="yellow"/>
                <w:lang w:val="en-GB" w:eastAsia="en-US"/>
              </w:rPr>
            </w:pPr>
            <w:r>
              <w:rPr>
                <w:i/>
                <w:szCs w:val="20"/>
                <w:lang w:val="en-GB" w:eastAsia="en-US"/>
              </w:rPr>
              <w:t xml:space="preserve">   </w:t>
            </w:r>
            <w:proofErr w:type="spellStart"/>
            <w:r w:rsidR="00E67E29">
              <w:rPr>
                <w:i/>
                <w:szCs w:val="20"/>
                <w:lang w:val="en-GB" w:eastAsia="en-US"/>
              </w:rPr>
              <w:t>Freywald</w:t>
            </w:r>
            <w:proofErr w:type="spellEnd"/>
          </w:p>
        </w:tc>
      </w:tr>
      <w:tr w:rsidR="00974DF9" w14:paraId="6E6DD40E" w14:textId="77777777">
        <w:trPr>
          <w:trHeight w:val="520"/>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1B456AC" w14:textId="11FF304D" w:rsidR="00974DF9" w:rsidRPr="0088728E" w:rsidRDefault="0088728E">
            <w:pPr>
              <w:rPr>
                <w:iCs/>
                <w:szCs w:val="20"/>
                <w:lang w:eastAsia="en-US"/>
              </w:rPr>
            </w:pPr>
            <w:r w:rsidRPr="0088728E">
              <w:rPr>
                <w:iCs/>
                <w:szCs w:val="20"/>
                <w:lang w:eastAsia="en-US"/>
              </w:rPr>
              <w:t>Das Forschungsseminar dient in Form eines Kolloquiums dem Austausch über geplante Abschlussarbeiten und sonstige Forschungsvorhaben sowie der gemeinsamen Lektüre von Fachpublikationen im Themenbereich Grammatik und Sprachgebrauch.</w:t>
            </w:r>
          </w:p>
        </w:tc>
      </w:tr>
    </w:tbl>
    <w:p w14:paraId="066D198C" w14:textId="77777777" w:rsidR="00974DF9" w:rsidRDefault="00974DF9">
      <w:pPr>
        <w:rPr>
          <w:highlight w:val="yellow"/>
        </w:rPr>
      </w:pPr>
    </w:p>
    <w:p w14:paraId="67960B3C" w14:textId="77777777" w:rsidR="00974DF9" w:rsidRDefault="00974DF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88728E" w14:paraId="1F3DE31C" w14:textId="77777777" w:rsidTr="0009513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335948" w14:textId="77777777" w:rsidR="0088728E" w:rsidRDefault="0088728E" w:rsidP="00095137">
            <w:pPr>
              <w:rPr>
                <w:szCs w:val="20"/>
                <w:lang w:eastAsia="en-US"/>
              </w:rPr>
            </w:pPr>
            <w:r>
              <w:rPr>
                <w:szCs w:val="20"/>
                <w:lang w:eastAsia="en-US"/>
              </w:rPr>
              <w:t>Kurs-Nr.</w:t>
            </w:r>
          </w:p>
          <w:p w14:paraId="54F4D674" w14:textId="41A067B7" w:rsidR="0088728E" w:rsidRDefault="0088728E" w:rsidP="00095137">
            <w:pPr>
              <w:rPr>
                <w:b/>
                <w:bCs/>
                <w:szCs w:val="20"/>
                <w:highlight w:val="yellow"/>
                <w:lang w:eastAsia="en-US"/>
              </w:rPr>
            </w:pPr>
            <w:r>
              <w:rPr>
                <w:b/>
                <w:bCs/>
                <w:szCs w:val="20"/>
                <w:lang w:eastAsia="en-US"/>
              </w:rPr>
              <w:t>158702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FD3FBED" w14:textId="725C2297" w:rsidR="0088728E" w:rsidRPr="00E67E29" w:rsidRDefault="0088728E" w:rsidP="00095137">
            <w:pPr>
              <w:rPr>
                <w:b/>
                <w:bCs/>
              </w:rPr>
            </w:pPr>
            <w:r w:rsidRPr="00E67E29">
              <w:rPr>
                <w:b/>
                <w:bCs/>
              </w:rPr>
              <w:t>Forschungs</w:t>
            </w:r>
            <w:r>
              <w:rPr>
                <w:b/>
                <w:bCs/>
              </w:rPr>
              <w:t>kolloquium Variationslinguistik</w:t>
            </w:r>
          </w:p>
          <w:p w14:paraId="1274A07F" w14:textId="77777777" w:rsidR="0088728E" w:rsidRDefault="0088728E" w:rsidP="00095137">
            <w:pPr>
              <w:rPr>
                <w:highlight w:val="yellow"/>
              </w:rPr>
            </w:pPr>
          </w:p>
        </w:tc>
      </w:tr>
      <w:tr w:rsidR="0088728E" w14:paraId="43FBF9E5" w14:textId="77777777" w:rsidTr="0009513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3E5AC7" w14:textId="77777777" w:rsidR="0088728E" w:rsidRDefault="0088728E" w:rsidP="00095137">
            <w:pPr>
              <w:rPr>
                <w:szCs w:val="20"/>
                <w:lang w:eastAsia="en-US"/>
              </w:rPr>
            </w:pPr>
            <w:r>
              <w:rPr>
                <w:szCs w:val="20"/>
                <w:lang w:eastAsia="en-US"/>
              </w:rPr>
              <w:t>Seminar</w:t>
            </w:r>
          </w:p>
          <w:p w14:paraId="072D4137" w14:textId="77777777" w:rsidR="0088728E" w:rsidRDefault="0088728E" w:rsidP="00095137">
            <w:pPr>
              <w:rPr>
                <w:szCs w:val="20"/>
                <w:highlight w:val="yellow"/>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E2B81F1" w14:textId="3F1A1470" w:rsidR="0088728E" w:rsidRDefault="0088728E" w:rsidP="00095137">
            <w:pPr>
              <w:rPr>
                <w:szCs w:val="20"/>
                <w:lang w:val="pl-PL" w:eastAsia="en-US"/>
              </w:rPr>
            </w:pPr>
            <w:r>
              <w:rPr>
                <w:szCs w:val="20"/>
                <w:lang w:val="pl-PL" w:eastAsia="en-US"/>
              </w:rPr>
              <w:t>Di 18-20</w:t>
            </w:r>
          </w:p>
          <w:p w14:paraId="1624E5C7" w14:textId="6FC26157" w:rsidR="0088728E" w:rsidRDefault="0088728E" w:rsidP="00095137">
            <w:pPr>
              <w:rPr>
                <w:szCs w:val="20"/>
                <w:highlight w:val="yellow"/>
                <w:lang w:val="pl-PL" w:eastAsia="en-US"/>
              </w:rPr>
            </w:pPr>
            <w:r>
              <w:rPr>
                <w:szCs w:val="20"/>
                <w:lang w:val="pl-PL" w:eastAsia="en-US"/>
              </w:rPr>
              <w:t>EF50, 3.112 (TU Do)</w:t>
            </w:r>
          </w:p>
        </w:tc>
        <w:tc>
          <w:tcPr>
            <w:tcW w:w="1295" w:type="dxa"/>
            <w:tcBorders>
              <w:top w:val="none" w:sz="4" w:space="0" w:color="000000"/>
              <w:left w:val="none" w:sz="4" w:space="0" w:color="000000"/>
              <w:bottom w:val="none" w:sz="4" w:space="0" w:color="000000"/>
              <w:right w:val="none" w:sz="4" w:space="0" w:color="000000"/>
            </w:tcBorders>
          </w:tcPr>
          <w:p w14:paraId="208FB413" w14:textId="6A2B3B64" w:rsidR="0088728E" w:rsidRDefault="0088728E" w:rsidP="00095137">
            <w:pPr>
              <w:rPr>
                <w:i/>
                <w:szCs w:val="20"/>
                <w:highlight w:val="yellow"/>
                <w:lang w:val="en-GB" w:eastAsia="en-US"/>
              </w:rPr>
            </w:pPr>
            <w:r>
              <w:rPr>
                <w:i/>
                <w:szCs w:val="20"/>
                <w:lang w:val="en-GB" w:eastAsia="en-US"/>
              </w:rPr>
              <w:t xml:space="preserve">   Zimmer</w:t>
            </w:r>
          </w:p>
        </w:tc>
      </w:tr>
      <w:tr w:rsidR="0088728E" w:rsidRPr="0088728E" w14:paraId="29696E26" w14:textId="77777777" w:rsidTr="00095137">
        <w:trPr>
          <w:trHeight w:val="520"/>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4AE9A7D" w14:textId="1DA0D105" w:rsidR="0088728E" w:rsidRPr="0088728E" w:rsidRDefault="0088728E" w:rsidP="00095137">
            <w:pPr>
              <w:rPr>
                <w:iCs/>
                <w:szCs w:val="20"/>
                <w:lang w:eastAsia="en-US"/>
              </w:rPr>
            </w:pPr>
            <w:r w:rsidRPr="0088728E">
              <w:rPr>
                <w:iCs/>
                <w:szCs w:val="20"/>
                <w:lang w:eastAsia="en-US"/>
              </w:rPr>
              <w:t>In diesem Kolloquium diskutieren wir abgeschlossene und geplante Forschungsvorhaben. Dabei haben alle Teilnehmer*innen die Möglichkeit, eigene Arbeiten (z.B. Masterarbeiten in der Planungsphase) vorzustellen und Feedback zu erhalten. Wir werden uns außerdem mit ausgewählten Publikationen auseinandersetzen. Darüber hinaus wird es Vorträge externer Wissenschaftler*innen geben. Die zu behandelnden Themen speisen sich aus den verschiedenen Teilbereichen der Variationslinguistik (z.B. Sprachwandel, Dialektologie, Soziolinguistik, Genderlinguistik).</w:t>
            </w:r>
          </w:p>
        </w:tc>
      </w:tr>
    </w:tbl>
    <w:p w14:paraId="1B5C8E35" w14:textId="2F90C17C" w:rsidR="00BC122C" w:rsidRDefault="00BC122C">
      <w:pPr>
        <w:spacing w:after="200"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47408" w14:paraId="131D015A" w14:textId="77777777" w:rsidTr="00BD7EE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6689142" w14:textId="77777777" w:rsidR="00647408" w:rsidRDefault="00647408" w:rsidP="00BD7EEB">
            <w:pPr>
              <w:rPr>
                <w:szCs w:val="20"/>
                <w:lang w:eastAsia="en-US"/>
              </w:rPr>
            </w:pPr>
            <w:r>
              <w:rPr>
                <w:szCs w:val="20"/>
                <w:lang w:eastAsia="en-US"/>
              </w:rPr>
              <w:lastRenderedPageBreak/>
              <w:t>Kurs-Nr.</w:t>
            </w:r>
          </w:p>
          <w:p w14:paraId="049961D4" w14:textId="77777777" w:rsidR="00647408" w:rsidRDefault="00647408" w:rsidP="00BD7EEB">
            <w:pPr>
              <w:rPr>
                <w:bCs/>
                <w:szCs w:val="20"/>
                <w:lang w:eastAsia="en-US"/>
              </w:rPr>
            </w:pPr>
            <w:r w:rsidRPr="00C66128">
              <w:rPr>
                <w:bCs/>
                <w:szCs w:val="20"/>
                <w:lang w:eastAsia="en-US"/>
              </w:rPr>
              <w:t>15</w:t>
            </w:r>
            <w:r>
              <w:rPr>
                <w:bCs/>
                <w:szCs w:val="20"/>
                <w:lang w:eastAsia="en-US"/>
              </w:rPr>
              <w:t>8520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B4AB51F" w14:textId="77777777" w:rsidR="00647408" w:rsidRPr="00E67E29" w:rsidRDefault="00647408" w:rsidP="00BD7EEB">
            <w:pPr>
              <w:rPr>
                <w:b/>
                <w:bCs/>
              </w:rPr>
            </w:pPr>
            <w:r w:rsidRPr="00E67E29">
              <w:rPr>
                <w:b/>
                <w:bCs/>
              </w:rPr>
              <w:t>Einführung in die Feldforschung und Korpuslinguistik</w:t>
            </w:r>
          </w:p>
          <w:p w14:paraId="4C131517" w14:textId="77777777" w:rsidR="00647408" w:rsidRDefault="00647408" w:rsidP="00BD7EEB">
            <w:pPr>
              <w:rPr>
                <w:b/>
                <w:bCs/>
              </w:rPr>
            </w:pPr>
          </w:p>
        </w:tc>
      </w:tr>
      <w:tr w:rsidR="00647408" w14:paraId="16B291D9" w14:textId="77777777" w:rsidTr="00BD7EE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C9A60C" w14:textId="77777777" w:rsidR="00647408" w:rsidRDefault="00647408" w:rsidP="00BD7EEB">
            <w:pPr>
              <w:rPr>
                <w:szCs w:val="20"/>
                <w:lang w:eastAsia="en-US"/>
              </w:rPr>
            </w:pPr>
            <w:r>
              <w:rPr>
                <w:szCs w:val="20"/>
                <w:lang w:eastAsia="en-US"/>
              </w:rPr>
              <w:t>Seminar</w:t>
            </w:r>
          </w:p>
          <w:p w14:paraId="04F3F7B9" w14:textId="77777777" w:rsidR="00647408" w:rsidRDefault="00647408" w:rsidP="00BD7EEB">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E733420" w14:textId="77777777" w:rsidR="00647408" w:rsidRDefault="00647408" w:rsidP="00BD7EEB">
            <w:pPr>
              <w:rPr>
                <w:szCs w:val="20"/>
                <w:lang w:val="pl-PL" w:eastAsia="en-US"/>
              </w:rPr>
            </w:pPr>
            <w:r>
              <w:rPr>
                <w:szCs w:val="20"/>
                <w:lang w:val="pl-PL" w:eastAsia="en-US"/>
              </w:rPr>
              <w:t>10./11.02.2025 09-16</w:t>
            </w:r>
          </w:p>
          <w:p w14:paraId="44A360C7" w14:textId="77777777" w:rsidR="00647408" w:rsidRDefault="00647408" w:rsidP="00BD7EEB">
            <w:pPr>
              <w:rPr>
                <w:szCs w:val="20"/>
                <w:lang w:val="pl-PL" w:eastAsia="en-US"/>
              </w:rPr>
            </w:pPr>
            <w:r>
              <w:rPr>
                <w:szCs w:val="20"/>
                <w:lang w:val="pl-PL" w:eastAsia="en-US"/>
              </w:rPr>
              <w:t>12.02.2025 09-13</w:t>
            </w:r>
          </w:p>
          <w:p w14:paraId="4AC49220" w14:textId="77777777" w:rsidR="00647408" w:rsidRDefault="00647408" w:rsidP="00BD7EEB">
            <w:pPr>
              <w:rPr>
                <w:szCs w:val="20"/>
                <w:lang w:val="pl-PL" w:eastAsia="en-US"/>
              </w:rPr>
            </w:pPr>
            <w:r>
              <w:rPr>
                <w:szCs w:val="20"/>
                <w:lang w:val="pl-PL" w:eastAsia="en-US"/>
              </w:rPr>
              <w:t>24.02. 2025 09-13</w:t>
            </w:r>
          </w:p>
          <w:p w14:paraId="7226BBAD" w14:textId="77777777" w:rsidR="00647408" w:rsidRDefault="00647408" w:rsidP="00BD7EEB">
            <w:pPr>
              <w:rPr>
                <w:szCs w:val="20"/>
                <w:lang w:val="pl-PL" w:eastAsia="en-US"/>
              </w:rPr>
            </w:pPr>
            <w:r>
              <w:rPr>
                <w:szCs w:val="20"/>
                <w:lang w:val="pl-PL" w:eastAsia="en-US"/>
              </w:rPr>
              <w:t>EF 50 R.3.112 (TU Do)</w:t>
            </w:r>
          </w:p>
        </w:tc>
        <w:tc>
          <w:tcPr>
            <w:tcW w:w="1295" w:type="dxa"/>
            <w:tcBorders>
              <w:top w:val="none" w:sz="4" w:space="0" w:color="000000"/>
              <w:left w:val="none" w:sz="4" w:space="0" w:color="000000"/>
              <w:bottom w:val="none" w:sz="4" w:space="0" w:color="000000"/>
              <w:right w:val="none" w:sz="4" w:space="0" w:color="000000"/>
            </w:tcBorders>
          </w:tcPr>
          <w:p w14:paraId="52FAC4D2" w14:textId="77777777" w:rsidR="00647408" w:rsidRDefault="00647408" w:rsidP="00BD7EEB">
            <w:pPr>
              <w:rPr>
                <w:i/>
                <w:szCs w:val="20"/>
                <w:lang w:val="en-GB" w:eastAsia="en-US"/>
              </w:rPr>
            </w:pPr>
            <w:proofErr w:type="spellStart"/>
            <w:r>
              <w:rPr>
                <w:i/>
                <w:szCs w:val="20"/>
                <w:lang w:val="en-GB" w:eastAsia="en-US"/>
              </w:rPr>
              <w:t>Cirkel</w:t>
            </w:r>
            <w:proofErr w:type="spellEnd"/>
            <w:r>
              <w:rPr>
                <w:i/>
                <w:szCs w:val="20"/>
                <w:lang w:val="en-GB" w:eastAsia="en-US"/>
              </w:rPr>
              <w:t xml:space="preserve">/ </w:t>
            </w:r>
          </w:p>
          <w:p w14:paraId="795D988F" w14:textId="77777777" w:rsidR="00647408" w:rsidRDefault="00647408" w:rsidP="00BD7EEB">
            <w:pPr>
              <w:rPr>
                <w:i/>
                <w:szCs w:val="20"/>
                <w:lang w:val="en-GB" w:eastAsia="en-US"/>
              </w:rPr>
            </w:pPr>
            <w:proofErr w:type="spellStart"/>
            <w:r>
              <w:rPr>
                <w:i/>
                <w:szCs w:val="20"/>
                <w:lang w:val="en-GB" w:eastAsia="en-US"/>
              </w:rPr>
              <w:t>Reher</w:t>
            </w:r>
            <w:proofErr w:type="spellEnd"/>
          </w:p>
        </w:tc>
      </w:tr>
      <w:tr w:rsidR="00647408" w14:paraId="0523A88B" w14:textId="77777777" w:rsidTr="00BD7EE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B91FAE3" w14:textId="77777777" w:rsidR="00647408" w:rsidRPr="00E67E29" w:rsidRDefault="00647408" w:rsidP="00BD7EEB">
            <w:r w:rsidRPr="00E67E29">
              <w:t>Das Seminar gibt eine Einführung in die Datenerhebungsmethoden der Feldforschung und der Korpuslinguistik. Dabei werden sowohl Themen rund um die Vorbereitung einer Feldforschung, Experimentgestaltung, Interviewtechniken, Fragebogenerstellung, die Wahl der geeigneten technischen Geräte, Transkriptions- und Annotationsverfahren, als auch die Kombination von Feldforschung und korpuslinguistischen Methoden behandelt. Dazu zählt z.B. die Suche nach geeigneten Korpora für die jeweilige Fragestellung und das Stellen von Suchanfragen in Korpora.</w:t>
            </w:r>
          </w:p>
          <w:p w14:paraId="0A52B421" w14:textId="77777777" w:rsidR="00647408" w:rsidRPr="00E67E29" w:rsidRDefault="00647408" w:rsidP="00BD7EEB">
            <w:r w:rsidRPr="00E67E29">
              <w:t>Im Fokus des Seminars steht die Ausarbeitung eines eigenen Forschungskonzepts.</w:t>
            </w:r>
          </w:p>
          <w:p w14:paraId="21D50B6A" w14:textId="77777777" w:rsidR="00647408" w:rsidRDefault="00647408" w:rsidP="00BD7EEB">
            <w:r w:rsidRPr="00E67E29">
              <w:t>Das Seminar findet in Präsenz statt.</w:t>
            </w:r>
          </w:p>
        </w:tc>
      </w:tr>
      <w:tr w:rsidR="00647408" w14:paraId="25908833" w14:textId="77777777" w:rsidTr="00BD7EE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4059777" w14:textId="77777777" w:rsidR="00647408" w:rsidRPr="00E67E29" w:rsidRDefault="00647408" w:rsidP="00BD7EEB"/>
        </w:tc>
      </w:tr>
    </w:tbl>
    <w:p w14:paraId="34C5C972" w14:textId="77777777" w:rsidR="00647408" w:rsidRDefault="00647408" w:rsidP="00647408">
      <w:pPr>
        <w:spacing w:line="276" w:lineRule="auto"/>
        <w:jc w:val="left"/>
      </w:pPr>
    </w:p>
    <w:p w14:paraId="22CDE7BE" w14:textId="77777777" w:rsidR="00647408" w:rsidRDefault="00647408" w:rsidP="00647408">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47408" w14:paraId="1FDF2BCF" w14:textId="77777777" w:rsidTr="00BD7EE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04028E2" w14:textId="77777777" w:rsidR="00647408" w:rsidRDefault="00647408" w:rsidP="00BD7EEB">
            <w:pPr>
              <w:rPr>
                <w:szCs w:val="20"/>
                <w:lang w:eastAsia="en-US"/>
              </w:rPr>
            </w:pPr>
            <w:r>
              <w:rPr>
                <w:szCs w:val="20"/>
                <w:lang w:eastAsia="en-US"/>
              </w:rPr>
              <w:t>Kurs-Nr.</w:t>
            </w:r>
          </w:p>
          <w:p w14:paraId="486D3D2B" w14:textId="77777777" w:rsidR="00647408" w:rsidRDefault="00647408" w:rsidP="00BD7EEB">
            <w:pPr>
              <w:rPr>
                <w:bCs/>
                <w:szCs w:val="20"/>
                <w:lang w:eastAsia="en-US"/>
              </w:rPr>
            </w:pPr>
            <w:r w:rsidRPr="00C66128">
              <w:rPr>
                <w:bCs/>
                <w:szCs w:val="20"/>
                <w:lang w:eastAsia="en-US"/>
              </w:rPr>
              <w:t>15</w:t>
            </w:r>
            <w:r>
              <w:rPr>
                <w:bCs/>
                <w:szCs w:val="20"/>
                <w:lang w:eastAsia="en-US"/>
              </w:rPr>
              <w:t>5052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1D07703" w14:textId="77777777" w:rsidR="00647408" w:rsidRPr="00E67E29" w:rsidRDefault="00647408" w:rsidP="00BD7EEB">
            <w:pPr>
              <w:rPr>
                <w:b/>
                <w:bCs/>
              </w:rPr>
            </w:pPr>
            <w:r w:rsidRPr="00E67E29">
              <w:rPr>
                <w:b/>
                <w:bCs/>
              </w:rPr>
              <w:t xml:space="preserve">Einführung in die </w:t>
            </w:r>
            <w:r>
              <w:rPr>
                <w:b/>
                <w:bCs/>
              </w:rPr>
              <w:t>Sprachwissenschaft</w:t>
            </w:r>
          </w:p>
          <w:p w14:paraId="55726024" w14:textId="77777777" w:rsidR="00647408" w:rsidRDefault="00647408" w:rsidP="00BD7EEB">
            <w:pPr>
              <w:rPr>
                <w:b/>
                <w:bCs/>
              </w:rPr>
            </w:pPr>
          </w:p>
        </w:tc>
      </w:tr>
      <w:tr w:rsidR="00647408" w14:paraId="17C6F7A3" w14:textId="77777777" w:rsidTr="00BD7EE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FA058CC" w14:textId="77777777" w:rsidR="00647408" w:rsidRDefault="00647408" w:rsidP="00BD7EEB">
            <w:pPr>
              <w:rPr>
                <w:szCs w:val="20"/>
                <w:lang w:eastAsia="en-US"/>
              </w:rPr>
            </w:pPr>
            <w:r>
              <w:rPr>
                <w:szCs w:val="20"/>
                <w:lang w:eastAsia="en-US"/>
              </w:rPr>
              <w:t>Vorlesung</w:t>
            </w:r>
          </w:p>
          <w:p w14:paraId="557B7794" w14:textId="77777777" w:rsidR="00647408" w:rsidRDefault="00647408" w:rsidP="00BD7EEB">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A75110" w14:textId="77777777" w:rsidR="00647408" w:rsidRDefault="00647408" w:rsidP="00BD7EEB">
            <w:pPr>
              <w:rPr>
                <w:szCs w:val="20"/>
                <w:lang w:val="pl-PL" w:eastAsia="en-US"/>
              </w:rPr>
            </w:pPr>
            <w:r>
              <w:rPr>
                <w:szCs w:val="20"/>
                <w:lang w:val="pl-PL" w:eastAsia="en-US"/>
              </w:rPr>
              <w:t>Mo 16-18</w:t>
            </w:r>
          </w:p>
          <w:p w14:paraId="39DDCD05" w14:textId="77777777" w:rsidR="00647408" w:rsidRDefault="00647408" w:rsidP="00BD7EEB">
            <w:pPr>
              <w:rPr>
                <w:szCs w:val="20"/>
                <w:lang w:val="pl-PL" w:eastAsia="en-US"/>
              </w:rPr>
            </w:pPr>
            <w:r>
              <w:rPr>
                <w:szCs w:val="20"/>
                <w:lang w:val="pl-PL" w:eastAsia="en-US"/>
              </w:rPr>
              <w:t>HSG 2 HS5 (TU Do)</w:t>
            </w:r>
          </w:p>
        </w:tc>
        <w:tc>
          <w:tcPr>
            <w:tcW w:w="1295" w:type="dxa"/>
            <w:tcBorders>
              <w:top w:val="none" w:sz="4" w:space="0" w:color="000000"/>
              <w:left w:val="none" w:sz="4" w:space="0" w:color="000000"/>
              <w:bottom w:val="none" w:sz="4" w:space="0" w:color="000000"/>
              <w:right w:val="none" w:sz="4" w:space="0" w:color="000000"/>
            </w:tcBorders>
          </w:tcPr>
          <w:p w14:paraId="0D0F1C8D" w14:textId="77777777" w:rsidR="00647408" w:rsidRDefault="00647408" w:rsidP="00BD7EEB">
            <w:pPr>
              <w:rPr>
                <w:i/>
                <w:szCs w:val="20"/>
                <w:lang w:val="en-GB" w:eastAsia="en-US"/>
              </w:rPr>
            </w:pPr>
            <w:proofErr w:type="spellStart"/>
            <w:r>
              <w:rPr>
                <w:i/>
                <w:szCs w:val="20"/>
                <w:lang w:val="en-GB" w:eastAsia="en-US"/>
              </w:rPr>
              <w:t>Freywald</w:t>
            </w:r>
            <w:proofErr w:type="spellEnd"/>
          </w:p>
        </w:tc>
      </w:tr>
      <w:tr w:rsidR="00647408" w14:paraId="51DD33A5" w14:textId="77777777" w:rsidTr="00BD7EE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716D459" w14:textId="77777777" w:rsidR="00647408" w:rsidRDefault="00647408" w:rsidP="00BD7EEB">
            <w:r w:rsidRPr="00E67E29">
              <w:t>Die Vorlesung führt in die Teilbereiche und Forschungsgegenstände der Sprachwissenschaft ein und gibt einen Überblick zu Sprachstruktur und Wortschatz des Deutschen. Es werden exemplarisch zentrale Prozesse und Theorien des Spracherwerbs, der Sprachverarbeitung und des Sprachwandels besprochen. Dabei werden die behandelten sprachsystematischen Phänomene aus den Teilgebieten Phonetik/Phonologie, Morphologie, Syntax und Semantik/Pragmatik stets in Bezug zu Spracherwerb, Sprachverarbeitung, Sprachwandel und Sprachvariation gesetzt.</w:t>
            </w:r>
          </w:p>
        </w:tc>
      </w:tr>
    </w:tbl>
    <w:p w14:paraId="2E132E90" w14:textId="77777777" w:rsidR="00647408" w:rsidRDefault="00647408" w:rsidP="00647408">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47408" w14:paraId="321B9F77" w14:textId="77777777" w:rsidTr="00BD7EE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0EE1A30" w14:textId="77777777" w:rsidR="00647408" w:rsidRDefault="00647408" w:rsidP="00BD7EEB">
            <w:pPr>
              <w:rPr>
                <w:szCs w:val="20"/>
                <w:lang w:eastAsia="en-US"/>
              </w:rPr>
            </w:pPr>
            <w:r>
              <w:rPr>
                <w:szCs w:val="20"/>
                <w:lang w:eastAsia="en-US"/>
              </w:rPr>
              <w:lastRenderedPageBreak/>
              <w:t>Kurs-Nr.</w:t>
            </w:r>
          </w:p>
          <w:p w14:paraId="396F6F0A" w14:textId="77777777" w:rsidR="00647408" w:rsidRDefault="00647408" w:rsidP="00BD7EEB">
            <w:pPr>
              <w:rPr>
                <w:bCs/>
                <w:szCs w:val="20"/>
                <w:lang w:eastAsia="en-US"/>
              </w:rPr>
            </w:pPr>
            <w:r w:rsidRPr="00C66128">
              <w:rPr>
                <w:bCs/>
                <w:szCs w:val="20"/>
                <w:lang w:eastAsia="en-US"/>
              </w:rPr>
              <w:t>15</w:t>
            </w:r>
            <w:r>
              <w:rPr>
                <w:bCs/>
                <w:szCs w:val="20"/>
                <w:lang w:eastAsia="en-US"/>
              </w:rPr>
              <w:t>501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303B70A" w14:textId="77777777" w:rsidR="00647408" w:rsidRPr="00E67E29" w:rsidRDefault="00647408" w:rsidP="00BD7EEB">
            <w:pPr>
              <w:rPr>
                <w:b/>
                <w:bCs/>
              </w:rPr>
            </w:pPr>
            <w:r w:rsidRPr="00E67E29">
              <w:rPr>
                <w:b/>
                <w:bCs/>
              </w:rPr>
              <w:t xml:space="preserve">Einführung in die </w:t>
            </w:r>
            <w:r>
              <w:rPr>
                <w:b/>
                <w:bCs/>
              </w:rPr>
              <w:t>Sprachwissenschaft</w:t>
            </w:r>
          </w:p>
          <w:p w14:paraId="4091BD65" w14:textId="77777777" w:rsidR="00647408" w:rsidRDefault="00647408" w:rsidP="00BD7EEB">
            <w:pPr>
              <w:rPr>
                <w:b/>
                <w:bCs/>
              </w:rPr>
            </w:pPr>
          </w:p>
        </w:tc>
      </w:tr>
      <w:tr w:rsidR="00647408" w14:paraId="527CDC19" w14:textId="77777777" w:rsidTr="00BD7EE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8C1658E" w14:textId="77777777" w:rsidR="00647408" w:rsidRDefault="00647408" w:rsidP="00BD7EEB">
            <w:pPr>
              <w:rPr>
                <w:szCs w:val="20"/>
                <w:lang w:eastAsia="en-US"/>
              </w:rPr>
            </w:pPr>
            <w:r>
              <w:rPr>
                <w:szCs w:val="20"/>
                <w:lang w:eastAsia="en-US"/>
              </w:rPr>
              <w:t>Vorlesung</w:t>
            </w:r>
          </w:p>
          <w:p w14:paraId="5E61E3CF" w14:textId="77777777" w:rsidR="00647408" w:rsidRDefault="00647408" w:rsidP="00BD7EEB">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C6D5343" w14:textId="77777777" w:rsidR="00647408" w:rsidRDefault="00647408" w:rsidP="00BD7EEB">
            <w:pPr>
              <w:rPr>
                <w:szCs w:val="20"/>
                <w:lang w:val="pl-PL" w:eastAsia="en-US"/>
              </w:rPr>
            </w:pPr>
            <w:r>
              <w:rPr>
                <w:szCs w:val="20"/>
                <w:lang w:val="pl-PL" w:eastAsia="en-US"/>
              </w:rPr>
              <w:t>Di 08.30-10</w:t>
            </w:r>
          </w:p>
          <w:p w14:paraId="39203417" w14:textId="77777777" w:rsidR="00647408" w:rsidRDefault="00647408" w:rsidP="00BD7EEB">
            <w:pPr>
              <w:rPr>
                <w:szCs w:val="20"/>
                <w:lang w:val="pl-PL" w:eastAsia="en-US"/>
              </w:rPr>
            </w:pPr>
            <w:r>
              <w:rPr>
                <w:szCs w:val="20"/>
                <w:lang w:val="pl-PL" w:eastAsia="en-US"/>
              </w:rPr>
              <w:t xml:space="preserve">Mi 16-18 </w:t>
            </w:r>
            <w:proofErr w:type="spellStart"/>
            <w:r>
              <w:rPr>
                <w:szCs w:val="20"/>
                <w:lang w:val="pl-PL" w:eastAsia="en-US"/>
              </w:rPr>
              <w:t>Tutorium</w:t>
            </w:r>
            <w:proofErr w:type="spellEnd"/>
          </w:p>
          <w:p w14:paraId="237B2ED9" w14:textId="77777777" w:rsidR="00647408" w:rsidRDefault="00647408" w:rsidP="00BD7EEB">
            <w:pPr>
              <w:rPr>
                <w:szCs w:val="20"/>
                <w:lang w:val="pl-PL" w:eastAsia="en-US"/>
              </w:rPr>
            </w:pPr>
            <w:r>
              <w:rPr>
                <w:szCs w:val="20"/>
                <w:lang w:val="pl-PL" w:eastAsia="en-US"/>
              </w:rPr>
              <w:t>HSG 2 HS1 (TU Do)</w:t>
            </w:r>
          </w:p>
        </w:tc>
        <w:tc>
          <w:tcPr>
            <w:tcW w:w="1295" w:type="dxa"/>
            <w:tcBorders>
              <w:top w:val="none" w:sz="4" w:space="0" w:color="000000"/>
              <w:left w:val="none" w:sz="4" w:space="0" w:color="000000"/>
              <w:bottom w:val="none" w:sz="4" w:space="0" w:color="000000"/>
              <w:right w:val="none" w:sz="4" w:space="0" w:color="000000"/>
            </w:tcBorders>
          </w:tcPr>
          <w:p w14:paraId="47C1022A" w14:textId="77777777" w:rsidR="00647408" w:rsidRDefault="00647408" w:rsidP="00BD7EEB">
            <w:pPr>
              <w:rPr>
                <w:i/>
                <w:szCs w:val="20"/>
                <w:lang w:val="en-GB" w:eastAsia="en-US"/>
              </w:rPr>
            </w:pPr>
            <w:r>
              <w:rPr>
                <w:i/>
                <w:szCs w:val="20"/>
                <w:lang w:val="en-GB" w:eastAsia="en-US"/>
              </w:rPr>
              <w:t>Zimmer</w:t>
            </w:r>
          </w:p>
        </w:tc>
      </w:tr>
      <w:tr w:rsidR="00647408" w14:paraId="003BA0E1" w14:textId="77777777" w:rsidTr="00BD7EE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B1498EE" w14:textId="77777777" w:rsidR="00647408" w:rsidRDefault="00647408" w:rsidP="00BD7EEB">
            <w:r w:rsidRPr="0088728E">
              <w:t>Die Vorlesung führt in die Teilbereiche und Forschungsgegenstände der Sprachwissenschaft ein und gibt einen Überblick zu Sprachstruktur und Wortschatz des Deutschen. Dabei werden die Teilgebiete Graphematik, Phonetik/Phonologie, Morphologie, Syntax und Semantik/Pragmatik behandelt.</w:t>
            </w:r>
          </w:p>
        </w:tc>
      </w:tr>
    </w:tbl>
    <w:p w14:paraId="5F5B8E22" w14:textId="77777777" w:rsidR="00647408" w:rsidRDefault="00647408">
      <w:pPr>
        <w:spacing w:after="200" w:line="276" w:lineRule="auto"/>
        <w:jc w:val="left"/>
      </w:pPr>
    </w:p>
    <w:p w14:paraId="7814E298" w14:textId="4F024C36" w:rsidR="00974DF9" w:rsidRDefault="00000000" w:rsidP="001C5A64">
      <w:pPr>
        <w:pStyle w:val="berschrift2"/>
      </w:pPr>
      <w:bookmarkStart w:id="33" w:name="_Toc177045119"/>
      <w:r>
        <w:t>Schwerpunkt Romanistik</w:t>
      </w:r>
      <w:bookmarkEnd w:id="33"/>
    </w:p>
    <w:p w14:paraId="5445DB33" w14:textId="77777777" w:rsidR="00974DF9" w:rsidRDefault="00000000">
      <w:pPr>
        <w:pStyle w:val="berschrift3"/>
      </w:pPr>
      <w:bookmarkStart w:id="34" w:name="_Toc177045120"/>
      <w:r>
        <w:t>Französisch</w:t>
      </w:r>
      <w:bookmarkEnd w:id="34"/>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2766AA" w:rsidRPr="00624386" w14:paraId="67C256B9"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5BF1B88" w14:textId="77777777" w:rsidR="002766AA" w:rsidRPr="00A26F4D" w:rsidRDefault="002766AA" w:rsidP="00EC2302">
            <w:pPr>
              <w:rPr>
                <w:szCs w:val="20"/>
                <w:lang w:eastAsia="en-US"/>
              </w:rPr>
            </w:pPr>
            <w:r w:rsidRPr="00A26F4D">
              <w:rPr>
                <w:szCs w:val="20"/>
                <w:lang w:eastAsia="en-US"/>
              </w:rPr>
              <w:t>Kurs-Nr.</w:t>
            </w:r>
          </w:p>
          <w:p w14:paraId="2F8FFE55" w14:textId="6E1CFEE3" w:rsidR="002766AA" w:rsidRPr="00A26F4D" w:rsidRDefault="00B04C99" w:rsidP="00B04C99">
            <w:pPr>
              <w:rPr>
                <w:b/>
                <w:bCs/>
                <w:szCs w:val="20"/>
                <w:lang w:eastAsia="en-US"/>
              </w:rPr>
            </w:pPr>
            <w:r w:rsidRPr="00A26F4D">
              <w:rPr>
                <w:b/>
                <w:bCs/>
                <w:szCs w:val="20"/>
                <w:lang w:eastAsia="en-US"/>
              </w:rPr>
              <w:t>050911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21CD91F" w14:textId="77E1F2F2" w:rsidR="002766AA" w:rsidRPr="00A26F4D" w:rsidRDefault="00116D0B" w:rsidP="00116D0B">
            <w:pPr>
              <w:rPr>
                <w:b/>
                <w:bCs/>
              </w:rPr>
            </w:pPr>
            <w:r w:rsidRPr="00A26F4D">
              <w:rPr>
                <w:b/>
                <w:bCs/>
              </w:rPr>
              <w:t>Französische Sprachgeschichte I: Von den Anfängen bis zum 16. Jahrhundert</w:t>
            </w:r>
          </w:p>
        </w:tc>
      </w:tr>
      <w:tr w:rsidR="002766AA" w:rsidRPr="00624386" w14:paraId="6F7AA443"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585D698" w14:textId="3DDBDF12" w:rsidR="002766AA" w:rsidRPr="00A26F4D" w:rsidRDefault="00983293" w:rsidP="00EC2302">
            <w:pPr>
              <w:rPr>
                <w:szCs w:val="20"/>
                <w:lang w:eastAsia="en-US"/>
              </w:rPr>
            </w:pPr>
            <w:r w:rsidRPr="00A26F4D">
              <w:rPr>
                <w:szCs w:val="20"/>
                <w:lang w:eastAsia="en-US"/>
              </w:rPr>
              <w:t>Vorlesung</w:t>
            </w:r>
          </w:p>
          <w:p w14:paraId="1A864177" w14:textId="77777777" w:rsidR="002766AA" w:rsidRPr="00A26F4D" w:rsidRDefault="002766AA" w:rsidP="00EC2302">
            <w:pPr>
              <w:rPr>
                <w:szCs w:val="20"/>
                <w:lang w:eastAsia="en-US"/>
              </w:rPr>
            </w:pPr>
            <w:r w:rsidRPr="00A26F4D">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B8A2735" w14:textId="1031980E" w:rsidR="002766AA" w:rsidRPr="00A26F4D" w:rsidRDefault="008B0FEB" w:rsidP="00EC2302">
            <w:pPr>
              <w:rPr>
                <w:szCs w:val="20"/>
                <w:lang w:val="pl-PL" w:eastAsia="en-US"/>
              </w:rPr>
            </w:pPr>
            <w:r w:rsidRPr="00A26F4D">
              <w:rPr>
                <w:szCs w:val="20"/>
                <w:lang w:val="pl-PL" w:eastAsia="en-US"/>
              </w:rPr>
              <w:t>Fr</w:t>
            </w:r>
            <w:r w:rsidR="002766AA" w:rsidRPr="00A26F4D">
              <w:rPr>
                <w:szCs w:val="20"/>
                <w:lang w:val="pl-PL" w:eastAsia="en-US"/>
              </w:rPr>
              <w:t xml:space="preserve"> 10-12 (</w:t>
            </w:r>
            <w:proofErr w:type="spellStart"/>
            <w:r w:rsidR="002766AA" w:rsidRPr="00A26F4D">
              <w:rPr>
                <w:szCs w:val="20"/>
                <w:lang w:val="pl-PL" w:eastAsia="en-US"/>
              </w:rPr>
              <w:t>Beginn</w:t>
            </w:r>
            <w:proofErr w:type="spellEnd"/>
            <w:r w:rsidR="002766AA" w:rsidRPr="00A26F4D">
              <w:rPr>
                <w:szCs w:val="20"/>
                <w:lang w:val="pl-PL" w:eastAsia="en-US"/>
              </w:rPr>
              <w:t xml:space="preserve"> 1</w:t>
            </w:r>
            <w:r w:rsidR="00116D0B" w:rsidRPr="00A26F4D">
              <w:rPr>
                <w:szCs w:val="20"/>
                <w:lang w:val="pl-PL" w:eastAsia="en-US"/>
              </w:rPr>
              <w:t>8</w:t>
            </w:r>
            <w:r w:rsidR="002766AA" w:rsidRPr="00A26F4D">
              <w:rPr>
                <w:szCs w:val="20"/>
                <w:lang w:val="pl-PL" w:eastAsia="en-US"/>
              </w:rPr>
              <w:t>.10.)</w:t>
            </w:r>
          </w:p>
          <w:p w14:paraId="6E0EDFD6" w14:textId="03ED228D" w:rsidR="002766AA" w:rsidRPr="00A26F4D" w:rsidRDefault="00CE7375" w:rsidP="00EC2302">
            <w:pPr>
              <w:rPr>
                <w:szCs w:val="20"/>
                <w:lang w:val="pl-PL" w:eastAsia="en-US"/>
              </w:rPr>
            </w:pPr>
            <w:r>
              <w:rPr>
                <w:szCs w:val="20"/>
                <w:lang w:val="pl-PL" w:eastAsia="en-US"/>
              </w:rPr>
              <w:t>HGB 10</w:t>
            </w:r>
            <w:r w:rsidR="002766AA" w:rsidRPr="00A26F4D">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BAE0ECD" w14:textId="77777777" w:rsidR="002766AA" w:rsidRPr="00A26F4D" w:rsidRDefault="002766AA" w:rsidP="00EC2302">
            <w:pPr>
              <w:rPr>
                <w:i/>
                <w:szCs w:val="20"/>
                <w:lang w:val="en-GB" w:eastAsia="en-US"/>
              </w:rPr>
            </w:pPr>
            <w:r w:rsidRPr="00A26F4D">
              <w:rPr>
                <w:i/>
                <w:szCs w:val="20"/>
                <w:lang w:val="en-GB" w:eastAsia="en-US"/>
              </w:rPr>
              <w:t>Visser</w:t>
            </w:r>
          </w:p>
        </w:tc>
      </w:tr>
    </w:tbl>
    <w:p w14:paraId="64EB11F7" w14:textId="77777777" w:rsidR="002766AA" w:rsidRPr="00624386" w:rsidRDefault="002766AA">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A05BE" w:rsidRPr="003F17F5" w14:paraId="06505CCD"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CC87076" w14:textId="77777777" w:rsidR="005A05BE" w:rsidRPr="00624386" w:rsidRDefault="005A05BE" w:rsidP="00EC2302">
            <w:pPr>
              <w:rPr>
                <w:szCs w:val="20"/>
                <w:lang w:eastAsia="en-US"/>
              </w:rPr>
            </w:pPr>
            <w:r w:rsidRPr="00624386">
              <w:rPr>
                <w:szCs w:val="20"/>
                <w:lang w:eastAsia="en-US"/>
              </w:rPr>
              <w:t>Kurs-Nr.</w:t>
            </w:r>
          </w:p>
          <w:p w14:paraId="708F36D5" w14:textId="77777777" w:rsidR="005A05BE" w:rsidRPr="00624386" w:rsidRDefault="005A05BE" w:rsidP="00EC2302">
            <w:pPr>
              <w:rPr>
                <w:b/>
                <w:bCs/>
                <w:szCs w:val="20"/>
                <w:lang w:eastAsia="en-US"/>
              </w:rPr>
            </w:pPr>
            <w:r w:rsidRPr="00624386">
              <w:rPr>
                <w:b/>
                <w:bCs/>
                <w:szCs w:val="20"/>
                <w:lang w:eastAsia="en-US"/>
              </w:rPr>
              <w:t>050963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1376CA9" w14:textId="77777777" w:rsidR="005A05BE" w:rsidRPr="00731F4D" w:rsidRDefault="005A05BE" w:rsidP="00EC2302">
            <w:pPr>
              <w:rPr>
                <w:b/>
                <w:bCs/>
                <w:lang w:val="en-US"/>
              </w:rPr>
            </w:pPr>
            <w:r w:rsidRPr="00731F4D">
              <w:rPr>
                <w:b/>
                <w:bCs/>
                <w:lang w:val="en-US"/>
              </w:rPr>
              <w:t xml:space="preserve">Le </w:t>
            </w:r>
            <w:proofErr w:type="spellStart"/>
            <w:r w:rsidRPr="00731F4D">
              <w:rPr>
                <w:b/>
                <w:bCs/>
                <w:lang w:val="en-US"/>
              </w:rPr>
              <w:t>patrimoine</w:t>
            </w:r>
            <w:proofErr w:type="spellEnd"/>
            <w:r w:rsidRPr="00731F4D">
              <w:rPr>
                <w:b/>
                <w:bCs/>
                <w:lang w:val="en-US"/>
              </w:rPr>
              <w:t xml:space="preserve"> </w:t>
            </w:r>
            <w:proofErr w:type="spellStart"/>
            <w:r w:rsidRPr="00731F4D">
              <w:rPr>
                <w:b/>
                <w:bCs/>
                <w:lang w:val="en-US"/>
              </w:rPr>
              <w:t>linguistique</w:t>
            </w:r>
            <w:proofErr w:type="spellEnd"/>
            <w:r w:rsidRPr="00731F4D">
              <w:rPr>
                <w:b/>
                <w:bCs/>
                <w:lang w:val="en-US"/>
              </w:rPr>
              <w:t xml:space="preserve"> de la France</w:t>
            </w:r>
          </w:p>
        </w:tc>
      </w:tr>
      <w:tr w:rsidR="005A05BE" w:rsidRPr="00624386" w14:paraId="4BE57577"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404C9F0" w14:textId="77777777" w:rsidR="005A05BE" w:rsidRPr="00624386" w:rsidRDefault="005A05BE" w:rsidP="00EC2302">
            <w:pPr>
              <w:rPr>
                <w:szCs w:val="20"/>
                <w:lang w:eastAsia="en-US"/>
              </w:rPr>
            </w:pPr>
            <w:r w:rsidRPr="00624386">
              <w:rPr>
                <w:szCs w:val="20"/>
                <w:lang w:eastAsia="en-US"/>
              </w:rPr>
              <w:t xml:space="preserve">Seminar </w:t>
            </w:r>
          </w:p>
          <w:p w14:paraId="56C3CF22" w14:textId="77777777" w:rsidR="005A05BE" w:rsidRPr="00624386" w:rsidRDefault="005A05BE" w:rsidP="00EC2302">
            <w:pPr>
              <w:rPr>
                <w:szCs w:val="20"/>
                <w:lang w:eastAsia="en-US"/>
              </w:rPr>
            </w:pPr>
            <w:r w:rsidRPr="00624386">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0EE281D" w14:textId="77777777" w:rsidR="005A05BE" w:rsidRPr="00624386" w:rsidRDefault="005A05BE" w:rsidP="00EC2302">
            <w:pPr>
              <w:rPr>
                <w:szCs w:val="20"/>
                <w:lang w:val="pl-PL" w:eastAsia="en-US"/>
              </w:rPr>
            </w:pPr>
            <w:r w:rsidRPr="00624386">
              <w:rPr>
                <w:szCs w:val="20"/>
                <w:lang w:val="pl-PL" w:eastAsia="en-US"/>
              </w:rPr>
              <w:t>Mi 10-12 (</w:t>
            </w:r>
            <w:proofErr w:type="spellStart"/>
            <w:r w:rsidRPr="00624386">
              <w:rPr>
                <w:szCs w:val="20"/>
                <w:lang w:val="pl-PL" w:eastAsia="en-US"/>
              </w:rPr>
              <w:t>Beginn</w:t>
            </w:r>
            <w:proofErr w:type="spellEnd"/>
            <w:r w:rsidRPr="00624386">
              <w:rPr>
                <w:szCs w:val="20"/>
                <w:lang w:val="pl-PL" w:eastAsia="en-US"/>
              </w:rPr>
              <w:t xml:space="preserve"> 16.10.)</w:t>
            </w:r>
          </w:p>
          <w:p w14:paraId="3B85B56E" w14:textId="1D91EC82" w:rsidR="005A05BE" w:rsidRPr="00624386" w:rsidRDefault="006B2078" w:rsidP="006B2078">
            <w:pPr>
              <w:rPr>
                <w:szCs w:val="20"/>
                <w:lang w:val="pl-PL" w:eastAsia="en-US"/>
              </w:rPr>
            </w:pPr>
            <w:r w:rsidRPr="006B2078">
              <w:rPr>
                <w:szCs w:val="20"/>
                <w:lang w:eastAsia="en-US"/>
              </w:rPr>
              <w:t>GABF 04/354</w:t>
            </w:r>
            <w:r w:rsidR="005A05BE" w:rsidRPr="00624386">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38E0F16" w14:textId="77777777" w:rsidR="005A05BE" w:rsidRPr="00624386" w:rsidRDefault="005A05BE" w:rsidP="00EC2302">
            <w:pPr>
              <w:rPr>
                <w:i/>
                <w:szCs w:val="20"/>
                <w:lang w:val="en-GB" w:eastAsia="en-US"/>
              </w:rPr>
            </w:pPr>
            <w:r w:rsidRPr="00624386">
              <w:rPr>
                <w:i/>
                <w:szCs w:val="20"/>
                <w:lang w:val="en-GB" w:eastAsia="en-US"/>
              </w:rPr>
              <w:t>Visser</w:t>
            </w:r>
          </w:p>
        </w:tc>
      </w:tr>
    </w:tbl>
    <w:p w14:paraId="15AF7086" w14:textId="77777777" w:rsidR="0091185C" w:rsidRPr="00624386" w:rsidRDefault="0091185C">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1C162F" w:rsidRPr="00624386" w14:paraId="4C0E62D5"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C95B0D9" w14:textId="77777777" w:rsidR="001C162F" w:rsidRPr="00624386" w:rsidRDefault="001C162F" w:rsidP="002842BF">
            <w:pPr>
              <w:rPr>
                <w:szCs w:val="20"/>
                <w:lang w:eastAsia="en-US"/>
              </w:rPr>
            </w:pPr>
            <w:r w:rsidRPr="00624386">
              <w:rPr>
                <w:szCs w:val="20"/>
                <w:lang w:eastAsia="en-US"/>
              </w:rPr>
              <w:t>Kurs-Nr.</w:t>
            </w:r>
          </w:p>
          <w:p w14:paraId="55AE5903" w14:textId="77777777" w:rsidR="001C162F" w:rsidRPr="00624386" w:rsidRDefault="001C162F" w:rsidP="002842BF">
            <w:pPr>
              <w:rPr>
                <w:b/>
                <w:bCs/>
                <w:szCs w:val="20"/>
                <w:lang w:eastAsia="en-US"/>
              </w:rPr>
            </w:pPr>
            <w:r w:rsidRPr="00624386">
              <w:rPr>
                <w:b/>
                <w:bCs/>
                <w:szCs w:val="20"/>
                <w:lang w:eastAsia="en-US"/>
              </w:rPr>
              <w:t>050964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C999C50" w14:textId="1D674903" w:rsidR="001C162F" w:rsidRPr="00624386" w:rsidRDefault="001C162F" w:rsidP="002842BF">
            <w:pPr>
              <w:rPr>
                <w:b/>
                <w:bCs/>
              </w:rPr>
            </w:pPr>
            <w:r w:rsidRPr="00624386">
              <w:rPr>
                <w:b/>
                <w:bCs/>
              </w:rPr>
              <w:t xml:space="preserve">Perzeptive Varietätenlinguistik </w:t>
            </w:r>
          </w:p>
        </w:tc>
      </w:tr>
      <w:tr w:rsidR="001C162F" w:rsidRPr="00624386" w14:paraId="32EB3EB3"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EF260F1" w14:textId="77777777" w:rsidR="001C162F" w:rsidRPr="00624386" w:rsidRDefault="001C162F" w:rsidP="002842BF">
            <w:pPr>
              <w:rPr>
                <w:szCs w:val="20"/>
                <w:lang w:eastAsia="en-US"/>
              </w:rPr>
            </w:pPr>
            <w:r w:rsidRPr="00624386">
              <w:rPr>
                <w:szCs w:val="20"/>
                <w:lang w:eastAsia="en-US"/>
              </w:rPr>
              <w:t xml:space="preserve">Seminar </w:t>
            </w:r>
          </w:p>
          <w:p w14:paraId="137DD60B" w14:textId="77777777" w:rsidR="001C162F" w:rsidRPr="00624386" w:rsidRDefault="001C162F" w:rsidP="002842BF">
            <w:pPr>
              <w:rPr>
                <w:szCs w:val="20"/>
                <w:lang w:eastAsia="en-US"/>
              </w:rPr>
            </w:pPr>
            <w:r w:rsidRPr="00624386">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D892B54" w14:textId="4222D182" w:rsidR="001C162F" w:rsidRPr="00624386" w:rsidRDefault="001C162F" w:rsidP="002842BF">
            <w:pPr>
              <w:rPr>
                <w:szCs w:val="20"/>
                <w:lang w:val="pl-PL" w:eastAsia="en-US"/>
              </w:rPr>
            </w:pPr>
            <w:r w:rsidRPr="00624386">
              <w:rPr>
                <w:szCs w:val="20"/>
                <w:lang w:val="pl-PL" w:eastAsia="en-US"/>
              </w:rPr>
              <w:t>Do 10-12 (</w:t>
            </w:r>
            <w:proofErr w:type="spellStart"/>
            <w:r w:rsidRPr="00624386">
              <w:rPr>
                <w:szCs w:val="20"/>
                <w:lang w:val="pl-PL" w:eastAsia="en-US"/>
              </w:rPr>
              <w:t>Beginn</w:t>
            </w:r>
            <w:proofErr w:type="spellEnd"/>
            <w:r w:rsidRPr="00624386">
              <w:rPr>
                <w:szCs w:val="20"/>
                <w:lang w:val="pl-PL" w:eastAsia="en-US"/>
              </w:rPr>
              <w:t xml:space="preserve"> 17.10.)</w:t>
            </w:r>
          </w:p>
          <w:p w14:paraId="72500C5B" w14:textId="59D2CBD3" w:rsidR="001C162F" w:rsidRPr="00624386" w:rsidRDefault="001C162F" w:rsidP="002842BF">
            <w:pPr>
              <w:rPr>
                <w:szCs w:val="20"/>
                <w:lang w:val="pl-PL" w:eastAsia="en-US"/>
              </w:rPr>
            </w:pPr>
            <w:r w:rsidRPr="00624386">
              <w:rPr>
                <w:szCs w:val="20"/>
                <w:lang w:val="pl-PL" w:eastAsia="en-US"/>
              </w:rPr>
              <w:t>GB 7/13</w:t>
            </w:r>
            <w:r w:rsidR="00CF046F">
              <w:rPr>
                <w:szCs w:val="20"/>
                <w:lang w:val="pl-PL" w:eastAsia="en-US"/>
              </w:rPr>
              <w:t>1</w:t>
            </w:r>
            <w:r w:rsidRPr="00624386">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3F6ECE8" w14:textId="6C9C50C3" w:rsidR="001C162F" w:rsidRPr="00624386" w:rsidRDefault="007A68EF" w:rsidP="002842BF">
            <w:pPr>
              <w:rPr>
                <w:i/>
                <w:szCs w:val="20"/>
                <w:lang w:val="en-GB" w:eastAsia="en-US"/>
              </w:rPr>
            </w:pPr>
            <w:proofErr w:type="spellStart"/>
            <w:r w:rsidRPr="00624386">
              <w:rPr>
                <w:i/>
                <w:szCs w:val="20"/>
                <w:lang w:val="en-GB" w:eastAsia="en-US"/>
              </w:rPr>
              <w:t>Matrisciano-Meyerhofer</w:t>
            </w:r>
            <w:proofErr w:type="spellEnd"/>
          </w:p>
        </w:tc>
      </w:tr>
    </w:tbl>
    <w:p w14:paraId="45CBF57E" w14:textId="77777777" w:rsidR="001C162F" w:rsidRPr="00624386" w:rsidRDefault="001C162F">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DE6846" w14:paraId="50A95D82"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7FBDC68" w14:textId="77777777" w:rsidR="00DE6846" w:rsidRPr="00624386" w:rsidRDefault="00DE6846" w:rsidP="002842BF">
            <w:pPr>
              <w:rPr>
                <w:szCs w:val="20"/>
                <w:lang w:eastAsia="en-US"/>
              </w:rPr>
            </w:pPr>
            <w:r w:rsidRPr="00624386">
              <w:rPr>
                <w:szCs w:val="20"/>
                <w:lang w:eastAsia="en-US"/>
              </w:rPr>
              <w:t>Kurs-Nr.</w:t>
            </w:r>
          </w:p>
          <w:p w14:paraId="644336C1" w14:textId="53AA584C" w:rsidR="00DE6846" w:rsidRPr="00624386" w:rsidRDefault="00DE6846" w:rsidP="002842BF">
            <w:pPr>
              <w:rPr>
                <w:b/>
                <w:bCs/>
                <w:szCs w:val="20"/>
                <w:lang w:eastAsia="en-US"/>
              </w:rPr>
            </w:pPr>
            <w:r w:rsidRPr="00624386">
              <w:rPr>
                <w:b/>
                <w:bCs/>
                <w:szCs w:val="20"/>
                <w:lang w:eastAsia="en-US"/>
              </w:rPr>
              <w:t>050981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1987411" w14:textId="25264898" w:rsidR="00DE6846" w:rsidRPr="00624386" w:rsidRDefault="00DE6846" w:rsidP="002842BF">
            <w:pPr>
              <w:rPr>
                <w:b/>
                <w:bCs/>
              </w:rPr>
            </w:pPr>
            <w:proofErr w:type="spellStart"/>
            <w:r w:rsidRPr="00624386">
              <w:rPr>
                <w:b/>
                <w:bCs/>
              </w:rPr>
              <w:t>Les</w:t>
            </w:r>
            <w:proofErr w:type="spellEnd"/>
            <w:r w:rsidRPr="00624386">
              <w:rPr>
                <w:b/>
                <w:bCs/>
              </w:rPr>
              <w:t xml:space="preserve"> </w:t>
            </w:r>
            <w:proofErr w:type="spellStart"/>
            <w:r w:rsidRPr="00624386">
              <w:rPr>
                <w:b/>
                <w:bCs/>
              </w:rPr>
              <w:t>Outre-</w:t>
            </w:r>
            <w:r w:rsidR="00A10859" w:rsidRPr="00624386">
              <w:rPr>
                <w:b/>
                <w:bCs/>
              </w:rPr>
              <w:t>m</w:t>
            </w:r>
            <w:r w:rsidRPr="00624386">
              <w:rPr>
                <w:b/>
                <w:bCs/>
              </w:rPr>
              <w:t>er</w:t>
            </w:r>
            <w:proofErr w:type="spellEnd"/>
            <w:r w:rsidRPr="00624386">
              <w:rPr>
                <w:b/>
                <w:bCs/>
              </w:rPr>
              <w:t xml:space="preserve">: Entwicklung eines Schülerlaborprojekts zu ‚La Réunion‘ </w:t>
            </w:r>
          </w:p>
        </w:tc>
      </w:tr>
      <w:tr w:rsidR="00DE6846" w14:paraId="10939E59"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7519F3" w14:textId="45DFD292" w:rsidR="00DE6846" w:rsidRDefault="006C6B74" w:rsidP="00E13E29">
            <w:pPr>
              <w:rPr>
                <w:szCs w:val="20"/>
                <w:lang w:eastAsia="en-US"/>
              </w:rPr>
            </w:pPr>
            <w:r w:rsidRPr="00A26F4D">
              <w:rPr>
                <w:szCs w:val="20"/>
                <w:lang w:eastAsia="en-US"/>
              </w:rPr>
              <w:t>Blocks</w:t>
            </w:r>
            <w:r w:rsidR="00DE6846" w:rsidRPr="00A26F4D">
              <w:rPr>
                <w:szCs w:val="20"/>
                <w:lang w:eastAsia="en-US"/>
              </w:rPr>
              <w:t>eminar</w:t>
            </w:r>
            <w:r w:rsidR="00DE6846">
              <w:rPr>
                <w:szCs w:val="20"/>
                <w:lang w:eastAsia="en-US"/>
              </w:rPr>
              <w:t xml:space="preserve"> </w:t>
            </w:r>
          </w:p>
          <w:p w14:paraId="0371366E" w14:textId="77777777" w:rsidR="00DE6846" w:rsidRDefault="00DE6846" w:rsidP="002842BF">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59284AB" w14:textId="2B82D4B7" w:rsidR="001B6DB5" w:rsidRDefault="003F329C" w:rsidP="002842BF">
            <w:pPr>
              <w:rPr>
                <w:szCs w:val="20"/>
                <w:lang w:val="pl-PL" w:eastAsia="en-US"/>
              </w:rPr>
            </w:pPr>
            <w:r>
              <w:rPr>
                <w:szCs w:val="20"/>
                <w:lang w:val="pl-PL" w:eastAsia="en-US"/>
              </w:rPr>
              <w:t>Mo, 10.3.</w:t>
            </w:r>
            <w:r w:rsidR="00DF5A0B">
              <w:rPr>
                <w:szCs w:val="20"/>
                <w:lang w:val="pl-PL" w:eastAsia="en-US"/>
              </w:rPr>
              <w:t>20</w:t>
            </w:r>
            <w:r w:rsidR="00C976E2">
              <w:rPr>
                <w:szCs w:val="20"/>
                <w:lang w:val="pl-PL" w:eastAsia="en-US"/>
              </w:rPr>
              <w:t>25</w:t>
            </w:r>
            <w:r w:rsidR="00997690">
              <w:rPr>
                <w:szCs w:val="20"/>
                <w:lang w:val="pl-PL" w:eastAsia="en-US"/>
              </w:rPr>
              <w:t xml:space="preserve">  </w:t>
            </w:r>
            <w:r w:rsidR="00673AD2">
              <w:rPr>
                <w:szCs w:val="20"/>
                <w:lang w:val="pl-PL" w:eastAsia="en-US"/>
              </w:rPr>
              <w:t xml:space="preserve"> </w:t>
            </w:r>
            <w:r w:rsidR="00997690">
              <w:rPr>
                <w:szCs w:val="20"/>
                <w:lang w:val="pl-PL" w:eastAsia="en-US"/>
              </w:rPr>
              <w:t>10</w:t>
            </w:r>
            <w:r w:rsidR="00EE73E2">
              <w:rPr>
                <w:szCs w:val="20"/>
                <w:lang w:val="pl-PL" w:eastAsia="en-US"/>
              </w:rPr>
              <w:t>-</w:t>
            </w:r>
            <w:r w:rsidR="00997690">
              <w:rPr>
                <w:szCs w:val="20"/>
                <w:lang w:val="pl-PL" w:eastAsia="en-US"/>
              </w:rPr>
              <w:t>16</w:t>
            </w:r>
          </w:p>
          <w:p w14:paraId="125C9B69" w14:textId="5E698853" w:rsidR="001B6DB5" w:rsidRDefault="001B6DB5" w:rsidP="002842BF">
            <w:pPr>
              <w:rPr>
                <w:szCs w:val="20"/>
                <w:lang w:val="pl-PL" w:eastAsia="en-US"/>
              </w:rPr>
            </w:pPr>
            <w:r>
              <w:rPr>
                <w:szCs w:val="20"/>
                <w:lang w:val="pl-PL" w:eastAsia="en-US"/>
              </w:rPr>
              <w:t>Di, 11.3.</w:t>
            </w:r>
            <w:r w:rsidR="00DF5A0B">
              <w:rPr>
                <w:szCs w:val="20"/>
                <w:lang w:val="pl-PL" w:eastAsia="en-US"/>
              </w:rPr>
              <w:t>20</w:t>
            </w:r>
            <w:r w:rsidR="00C976E2">
              <w:rPr>
                <w:szCs w:val="20"/>
                <w:lang w:val="pl-PL" w:eastAsia="en-US"/>
              </w:rPr>
              <w:t>25</w:t>
            </w:r>
            <w:r w:rsidR="00997690">
              <w:rPr>
                <w:szCs w:val="20"/>
                <w:lang w:val="pl-PL" w:eastAsia="en-US"/>
              </w:rPr>
              <w:t xml:space="preserve">     10-16</w:t>
            </w:r>
          </w:p>
          <w:p w14:paraId="554913A4" w14:textId="20B3F1EB" w:rsidR="001B6DB5" w:rsidRDefault="001B6DB5" w:rsidP="002842BF">
            <w:pPr>
              <w:rPr>
                <w:szCs w:val="20"/>
                <w:lang w:val="pl-PL" w:eastAsia="en-US"/>
              </w:rPr>
            </w:pPr>
            <w:r>
              <w:rPr>
                <w:szCs w:val="20"/>
                <w:lang w:val="pl-PL" w:eastAsia="en-US"/>
              </w:rPr>
              <w:lastRenderedPageBreak/>
              <w:t>Mi, 12.3.</w:t>
            </w:r>
            <w:r w:rsidR="00DF5A0B">
              <w:rPr>
                <w:szCs w:val="20"/>
                <w:lang w:val="pl-PL" w:eastAsia="en-US"/>
              </w:rPr>
              <w:t>20</w:t>
            </w:r>
            <w:r w:rsidR="00C976E2">
              <w:rPr>
                <w:szCs w:val="20"/>
                <w:lang w:val="pl-PL" w:eastAsia="en-US"/>
              </w:rPr>
              <w:t>25</w:t>
            </w:r>
            <w:r w:rsidR="00997690">
              <w:rPr>
                <w:szCs w:val="20"/>
                <w:lang w:val="pl-PL" w:eastAsia="en-US"/>
              </w:rPr>
              <w:t xml:space="preserve">  </w:t>
            </w:r>
            <w:r w:rsidR="00BD465B">
              <w:rPr>
                <w:szCs w:val="20"/>
                <w:lang w:val="pl-PL" w:eastAsia="en-US"/>
              </w:rPr>
              <w:t xml:space="preserve">  </w:t>
            </w:r>
            <w:r w:rsidR="00997690">
              <w:rPr>
                <w:szCs w:val="20"/>
                <w:lang w:val="pl-PL" w:eastAsia="en-US"/>
              </w:rPr>
              <w:t>10-16</w:t>
            </w:r>
          </w:p>
          <w:p w14:paraId="2941C173" w14:textId="217E06C8" w:rsidR="00DE6846" w:rsidRDefault="003F329C" w:rsidP="002842BF">
            <w:pPr>
              <w:rPr>
                <w:szCs w:val="20"/>
                <w:lang w:val="pl-PL" w:eastAsia="en-US"/>
              </w:rPr>
            </w:pPr>
            <w:r>
              <w:rPr>
                <w:szCs w:val="20"/>
                <w:lang w:val="pl-PL" w:eastAsia="en-US"/>
              </w:rPr>
              <w:t>Do, 13.3.</w:t>
            </w:r>
            <w:r w:rsidR="00DF5A0B">
              <w:rPr>
                <w:szCs w:val="20"/>
                <w:lang w:val="pl-PL" w:eastAsia="en-US"/>
              </w:rPr>
              <w:t>20</w:t>
            </w:r>
            <w:r w:rsidR="00C976E2">
              <w:rPr>
                <w:szCs w:val="20"/>
                <w:lang w:val="pl-PL" w:eastAsia="en-US"/>
              </w:rPr>
              <w:t>25</w:t>
            </w:r>
            <w:r w:rsidR="00DE6846">
              <w:rPr>
                <w:szCs w:val="20"/>
                <w:lang w:val="pl-PL" w:eastAsia="en-US"/>
              </w:rPr>
              <w:t xml:space="preserve"> </w:t>
            </w:r>
            <w:r w:rsidR="00997690">
              <w:rPr>
                <w:szCs w:val="20"/>
                <w:lang w:val="pl-PL" w:eastAsia="en-US"/>
              </w:rPr>
              <w:t xml:space="preserve">   </w:t>
            </w:r>
            <w:r w:rsidR="00DE6846">
              <w:rPr>
                <w:szCs w:val="20"/>
                <w:lang w:val="pl-PL" w:eastAsia="en-US"/>
              </w:rPr>
              <w:t>10-1</w:t>
            </w:r>
            <w:r>
              <w:rPr>
                <w:szCs w:val="20"/>
                <w:lang w:val="pl-PL" w:eastAsia="en-US"/>
              </w:rPr>
              <w:t>6</w:t>
            </w:r>
            <w:r w:rsidR="00DE6846">
              <w:rPr>
                <w:szCs w:val="20"/>
                <w:lang w:val="pl-PL" w:eastAsia="en-US"/>
              </w:rPr>
              <w:t xml:space="preserve"> </w:t>
            </w:r>
          </w:p>
          <w:p w14:paraId="5AA7280D" w14:textId="5F6FF7F3" w:rsidR="00DE6846" w:rsidRDefault="00C873D7" w:rsidP="002842BF">
            <w:pPr>
              <w:rPr>
                <w:szCs w:val="20"/>
                <w:lang w:val="pl-PL" w:eastAsia="en-US"/>
              </w:rPr>
            </w:pPr>
            <w:proofErr w:type="spellStart"/>
            <w:proofErr w:type="gramStart"/>
            <w:r>
              <w:rPr>
                <w:i/>
                <w:iCs/>
                <w:szCs w:val="20"/>
                <w:lang w:val="pl-PL" w:eastAsia="en-US"/>
              </w:rPr>
              <w:t>tba</w:t>
            </w:r>
            <w:proofErr w:type="spellEnd"/>
            <w:r w:rsidR="0026153C">
              <w:rPr>
                <w:i/>
                <w:iCs/>
                <w:szCs w:val="20"/>
                <w:lang w:val="pl-PL" w:eastAsia="en-US"/>
              </w:rPr>
              <w:t xml:space="preserve"> </w:t>
            </w:r>
            <w:r w:rsidR="00DE6846">
              <w:rPr>
                <w:szCs w:val="20"/>
                <w:lang w:val="pl-PL" w:eastAsia="en-US"/>
              </w:rPr>
              <w:t xml:space="preserve"> (</w:t>
            </w:r>
            <w:proofErr w:type="gramEnd"/>
            <w:r w:rsidR="00DE6846">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59B85B4E" w14:textId="05CFCD71" w:rsidR="00DE6846" w:rsidRPr="00624386" w:rsidRDefault="00F60370" w:rsidP="002842BF">
            <w:pPr>
              <w:rPr>
                <w:i/>
                <w:szCs w:val="20"/>
                <w:lang w:val="en-GB" w:eastAsia="en-US"/>
              </w:rPr>
            </w:pPr>
            <w:r w:rsidRPr="00624386">
              <w:rPr>
                <w:i/>
                <w:szCs w:val="20"/>
                <w:lang w:val="en-GB" w:eastAsia="en-US"/>
              </w:rPr>
              <w:lastRenderedPageBreak/>
              <w:t>Visser</w:t>
            </w:r>
          </w:p>
        </w:tc>
      </w:tr>
    </w:tbl>
    <w:p w14:paraId="4626093A" w14:textId="77777777" w:rsidR="00A05A3E" w:rsidRDefault="00A05A3E">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E1774" w14:paraId="6BEC7E54"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0AAA484" w14:textId="77777777" w:rsidR="006E1774" w:rsidRPr="00FC7C12" w:rsidRDefault="006E1774" w:rsidP="002842BF">
            <w:pPr>
              <w:rPr>
                <w:szCs w:val="20"/>
                <w:lang w:eastAsia="en-US"/>
              </w:rPr>
            </w:pPr>
            <w:r w:rsidRPr="00FC7C12">
              <w:rPr>
                <w:szCs w:val="20"/>
                <w:lang w:eastAsia="en-US"/>
              </w:rPr>
              <w:t>Kurs-Nr.</w:t>
            </w:r>
          </w:p>
          <w:p w14:paraId="0D764215" w14:textId="7910A226" w:rsidR="006E1774" w:rsidRPr="00FC7C12" w:rsidRDefault="006E1774" w:rsidP="002842BF">
            <w:pPr>
              <w:rPr>
                <w:b/>
                <w:bCs/>
                <w:szCs w:val="20"/>
                <w:lang w:eastAsia="en-US"/>
              </w:rPr>
            </w:pPr>
            <w:r w:rsidRPr="00FC7C12">
              <w:rPr>
                <w:b/>
                <w:bCs/>
                <w:szCs w:val="20"/>
                <w:lang w:eastAsia="en-US"/>
              </w:rPr>
              <w:t>050915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CD1E936" w14:textId="58F8C345" w:rsidR="006E1774" w:rsidRPr="00FC7C12" w:rsidRDefault="006E1774" w:rsidP="002842BF">
            <w:pPr>
              <w:rPr>
                <w:b/>
                <w:bCs/>
              </w:rPr>
            </w:pPr>
            <w:r w:rsidRPr="00FC7C12">
              <w:rPr>
                <w:b/>
                <w:bCs/>
              </w:rPr>
              <w:t>Minderheitensprachen in Frankreich</w:t>
            </w:r>
          </w:p>
        </w:tc>
      </w:tr>
      <w:tr w:rsidR="006E1774" w14:paraId="06DC17F1"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AB741D1" w14:textId="77777777" w:rsidR="006E1774" w:rsidRPr="00FC7C12" w:rsidRDefault="006E1774" w:rsidP="002842BF">
            <w:pPr>
              <w:rPr>
                <w:szCs w:val="20"/>
                <w:lang w:eastAsia="en-US"/>
              </w:rPr>
            </w:pPr>
            <w:r w:rsidRPr="00FC7C12">
              <w:rPr>
                <w:szCs w:val="20"/>
                <w:lang w:eastAsia="en-US"/>
              </w:rPr>
              <w:t xml:space="preserve">Seminar </w:t>
            </w:r>
          </w:p>
          <w:p w14:paraId="1364DEF2" w14:textId="77777777" w:rsidR="006E1774" w:rsidRPr="00FC7C12" w:rsidRDefault="006E1774" w:rsidP="002842BF">
            <w:pPr>
              <w:rPr>
                <w:szCs w:val="20"/>
                <w:lang w:eastAsia="en-US"/>
              </w:rPr>
            </w:pPr>
            <w:r w:rsidRPr="00FC7C12">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C9B299" w14:textId="1CEEABF4" w:rsidR="006E1774" w:rsidRPr="00FC7C12" w:rsidRDefault="006E1774" w:rsidP="002842BF">
            <w:pPr>
              <w:rPr>
                <w:szCs w:val="20"/>
                <w:lang w:val="pl-PL" w:eastAsia="en-US"/>
              </w:rPr>
            </w:pPr>
            <w:r w:rsidRPr="00FC7C12">
              <w:rPr>
                <w:szCs w:val="20"/>
                <w:lang w:val="pl-PL" w:eastAsia="en-US"/>
              </w:rPr>
              <w:t>M</w:t>
            </w:r>
            <w:r w:rsidR="00797B94" w:rsidRPr="00FC7C12">
              <w:rPr>
                <w:szCs w:val="20"/>
                <w:lang w:val="pl-PL" w:eastAsia="en-US"/>
              </w:rPr>
              <w:t>i</w:t>
            </w:r>
            <w:r w:rsidRPr="00FC7C12">
              <w:rPr>
                <w:szCs w:val="20"/>
                <w:lang w:val="pl-PL" w:eastAsia="en-US"/>
              </w:rPr>
              <w:t xml:space="preserve"> 1</w:t>
            </w:r>
            <w:r w:rsidR="00797B94" w:rsidRPr="00FC7C12">
              <w:rPr>
                <w:szCs w:val="20"/>
                <w:lang w:val="pl-PL" w:eastAsia="en-US"/>
              </w:rPr>
              <w:t>2</w:t>
            </w:r>
            <w:r w:rsidRPr="00FC7C12">
              <w:rPr>
                <w:szCs w:val="20"/>
                <w:lang w:val="pl-PL" w:eastAsia="en-US"/>
              </w:rPr>
              <w:t>-1</w:t>
            </w:r>
            <w:r w:rsidR="00797B94" w:rsidRPr="00FC7C12">
              <w:rPr>
                <w:szCs w:val="20"/>
                <w:lang w:val="pl-PL" w:eastAsia="en-US"/>
              </w:rPr>
              <w:t>4 (</w:t>
            </w:r>
            <w:proofErr w:type="spellStart"/>
            <w:r w:rsidR="00797B94" w:rsidRPr="00FC7C12">
              <w:rPr>
                <w:szCs w:val="20"/>
                <w:lang w:val="pl-PL" w:eastAsia="en-US"/>
              </w:rPr>
              <w:t>Beginn</w:t>
            </w:r>
            <w:proofErr w:type="spellEnd"/>
            <w:r w:rsidR="00797B94" w:rsidRPr="00FC7C12">
              <w:rPr>
                <w:szCs w:val="20"/>
                <w:lang w:val="pl-PL" w:eastAsia="en-US"/>
              </w:rPr>
              <w:t>: 16.10.)</w:t>
            </w:r>
            <w:r w:rsidRPr="00FC7C12">
              <w:rPr>
                <w:szCs w:val="20"/>
                <w:lang w:val="pl-PL" w:eastAsia="en-US"/>
              </w:rPr>
              <w:t xml:space="preserve"> </w:t>
            </w:r>
          </w:p>
          <w:p w14:paraId="79D46EDB" w14:textId="61566AB1" w:rsidR="00A05A3E" w:rsidRDefault="00A36AB1" w:rsidP="00BF182C">
            <w:pPr>
              <w:rPr>
                <w:szCs w:val="20"/>
                <w:lang w:val="pl-PL" w:eastAsia="en-US"/>
              </w:rPr>
            </w:pPr>
            <w:r>
              <w:rPr>
                <w:szCs w:val="20"/>
                <w:lang w:val="pl-PL" w:eastAsia="en-US"/>
              </w:rPr>
              <w:t>GAFO 02/</w:t>
            </w:r>
            <w:proofErr w:type="gramStart"/>
            <w:r>
              <w:rPr>
                <w:szCs w:val="20"/>
                <w:lang w:val="pl-PL" w:eastAsia="en-US"/>
              </w:rPr>
              <w:t>368</w:t>
            </w:r>
            <w:r w:rsidR="006E1774" w:rsidRPr="00FC7C12">
              <w:rPr>
                <w:i/>
                <w:iCs/>
                <w:szCs w:val="20"/>
                <w:lang w:val="pl-PL" w:eastAsia="en-US"/>
              </w:rPr>
              <w:t xml:space="preserve"> </w:t>
            </w:r>
            <w:r w:rsidR="006E1774" w:rsidRPr="00FC7C12">
              <w:rPr>
                <w:szCs w:val="20"/>
                <w:lang w:val="pl-PL" w:eastAsia="en-US"/>
              </w:rPr>
              <w:t xml:space="preserve"> (</w:t>
            </w:r>
            <w:proofErr w:type="gramEnd"/>
            <w:r w:rsidR="006E1774" w:rsidRPr="00FC7C12">
              <w:rPr>
                <w:szCs w:val="20"/>
                <w:lang w:val="pl-PL" w:eastAsia="en-US"/>
              </w:rPr>
              <w:t>RUB)</w:t>
            </w:r>
          </w:p>
          <w:p w14:paraId="56653A8E" w14:textId="77777777" w:rsidR="00D36979" w:rsidRDefault="00D36979" w:rsidP="00BF182C">
            <w:pPr>
              <w:rPr>
                <w:szCs w:val="20"/>
                <w:lang w:val="pl-PL" w:eastAsia="en-US"/>
              </w:rPr>
            </w:pPr>
          </w:p>
          <w:p w14:paraId="17D55267" w14:textId="25F66114" w:rsidR="00D36979" w:rsidRPr="00BF182C" w:rsidRDefault="00D36979" w:rsidP="00BF182C">
            <w:pPr>
              <w:rPr>
                <w:szCs w:val="20"/>
                <w:lang w:val="pl-PL" w:eastAsia="en-US"/>
              </w:rPr>
            </w:pPr>
            <w:r w:rsidRPr="00DE3B93">
              <w:rPr>
                <w:b/>
                <w:bCs/>
                <w:szCs w:val="20"/>
                <w:lang w:eastAsia="en-US"/>
              </w:rPr>
              <w:t>Bemerkung</w:t>
            </w:r>
            <w:r w:rsidRPr="00D36979">
              <w:rPr>
                <w:szCs w:val="20"/>
                <w:lang w:eastAsia="en-US"/>
              </w:rPr>
              <w:t>: Begleitend zum Kurs wird an einem empirisch orientierten Kleinprojekt gearbeitet</w:t>
            </w:r>
          </w:p>
        </w:tc>
        <w:tc>
          <w:tcPr>
            <w:tcW w:w="1295" w:type="dxa"/>
            <w:tcBorders>
              <w:top w:val="none" w:sz="4" w:space="0" w:color="000000"/>
              <w:left w:val="none" w:sz="4" w:space="0" w:color="000000"/>
              <w:bottom w:val="none" w:sz="4" w:space="0" w:color="000000"/>
              <w:right w:val="none" w:sz="4" w:space="0" w:color="000000"/>
            </w:tcBorders>
          </w:tcPr>
          <w:p w14:paraId="6DC70372" w14:textId="46125596" w:rsidR="006E1774" w:rsidRDefault="006E1774" w:rsidP="002842BF">
            <w:pPr>
              <w:rPr>
                <w:i/>
                <w:szCs w:val="20"/>
                <w:lang w:val="en-GB" w:eastAsia="en-US"/>
              </w:rPr>
            </w:pPr>
            <w:r w:rsidRPr="00FC7C12">
              <w:rPr>
                <w:i/>
                <w:szCs w:val="20"/>
                <w:lang w:val="en-GB" w:eastAsia="en-US"/>
              </w:rPr>
              <w:t>Puccio</w:t>
            </w:r>
          </w:p>
        </w:tc>
      </w:tr>
    </w:tbl>
    <w:p w14:paraId="5CBC4BF5" w14:textId="77777777" w:rsidR="004B1EC3" w:rsidRDefault="004B1EC3">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ED1ABA" w14:paraId="490791F0" w14:textId="77777777" w:rsidTr="009B2B9C">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B7CEB34" w14:textId="77777777" w:rsidR="00ED1ABA" w:rsidRPr="00CE2280" w:rsidRDefault="00ED1ABA" w:rsidP="009B2B9C">
            <w:pPr>
              <w:rPr>
                <w:szCs w:val="20"/>
                <w:lang w:eastAsia="en-US"/>
              </w:rPr>
            </w:pPr>
            <w:r w:rsidRPr="00CE2280">
              <w:rPr>
                <w:szCs w:val="20"/>
                <w:lang w:eastAsia="en-US"/>
              </w:rPr>
              <w:t>Kurs-Nr.</w:t>
            </w:r>
          </w:p>
          <w:p w14:paraId="2257F066" w14:textId="671DF178" w:rsidR="00ED1ABA" w:rsidRPr="00CE2280" w:rsidRDefault="00ED1ABA" w:rsidP="009B2B9C">
            <w:pPr>
              <w:rPr>
                <w:b/>
                <w:bCs/>
                <w:szCs w:val="20"/>
                <w:lang w:eastAsia="en-US"/>
              </w:rPr>
            </w:pPr>
            <w:r w:rsidRPr="007E362E">
              <w:rPr>
                <w:b/>
                <w:bCs/>
                <w:szCs w:val="20"/>
                <w:lang w:eastAsia="en-US"/>
              </w:rPr>
              <w:t>050912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43ED1E9" w14:textId="627B25C6" w:rsidR="00ED1ABA" w:rsidRPr="00CE2280" w:rsidRDefault="00ED1ABA" w:rsidP="009B2B9C">
            <w:pPr>
              <w:rPr>
                <w:b/>
                <w:bCs/>
              </w:rPr>
            </w:pPr>
            <w:r w:rsidRPr="007E362E">
              <w:rPr>
                <w:b/>
                <w:bCs/>
              </w:rPr>
              <w:t>Französisch in Nord- und Südamerika</w:t>
            </w:r>
            <w:r w:rsidRPr="00CE2280">
              <w:rPr>
                <w:b/>
                <w:bCs/>
              </w:rPr>
              <w:t xml:space="preserve"> </w:t>
            </w:r>
          </w:p>
        </w:tc>
      </w:tr>
      <w:tr w:rsidR="00ED1ABA" w14:paraId="60927FD2" w14:textId="77777777" w:rsidTr="009B2B9C">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2768A2A" w14:textId="77777777" w:rsidR="00ED1ABA" w:rsidRPr="00CE2280" w:rsidRDefault="00ED1ABA" w:rsidP="009B2B9C">
            <w:pPr>
              <w:pStyle w:val="Literaturangabe"/>
              <w:ind w:left="16" w:firstLine="0"/>
            </w:pPr>
            <w:r>
              <w:t>Seminar</w:t>
            </w:r>
          </w:p>
          <w:p w14:paraId="589F4F43" w14:textId="77777777" w:rsidR="00ED1ABA" w:rsidRPr="00CE2280" w:rsidRDefault="00ED1ABA" w:rsidP="009B2B9C">
            <w:pPr>
              <w:pStyle w:val="Literaturangabe"/>
              <w:ind w:left="16" w:firstLine="0"/>
            </w:pPr>
            <w:r w:rsidRPr="00CE2280">
              <w:t>2 SWS</w:t>
            </w:r>
          </w:p>
        </w:tc>
        <w:tc>
          <w:tcPr>
            <w:tcW w:w="3466" w:type="dxa"/>
            <w:tcBorders>
              <w:top w:val="none" w:sz="4" w:space="0" w:color="000000"/>
              <w:left w:val="none" w:sz="4" w:space="0" w:color="000000"/>
              <w:bottom w:val="none" w:sz="4" w:space="0" w:color="000000"/>
              <w:right w:val="none" w:sz="4" w:space="0" w:color="000000"/>
            </w:tcBorders>
          </w:tcPr>
          <w:p w14:paraId="216BC41B" w14:textId="1EAEF6E9" w:rsidR="00ED1ABA" w:rsidRPr="008C4FC6" w:rsidRDefault="00ED1ABA" w:rsidP="00ED1ABA">
            <w:pPr>
              <w:rPr>
                <w:rFonts w:ascii="Calibri" w:hAnsi="Calibri" w:cs="Calibri"/>
                <w:szCs w:val="20"/>
                <w:lang w:val="pl-PL" w:eastAsia="en-US"/>
              </w:rPr>
            </w:pPr>
            <w:r w:rsidRPr="008C4FC6">
              <w:rPr>
                <w:rFonts w:ascii="Calibri" w:hAnsi="Calibri" w:cs="Calibri"/>
                <w:szCs w:val="20"/>
                <w:lang w:val="pl-PL" w:eastAsia="en-US"/>
              </w:rPr>
              <w:t>Di 10-12 (</w:t>
            </w:r>
            <w:proofErr w:type="spellStart"/>
            <w:r w:rsidRPr="008C4FC6">
              <w:rPr>
                <w:rFonts w:ascii="Calibri" w:hAnsi="Calibri" w:cs="Calibri"/>
                <w:szCs w:val="20"/>
                <w:lang w:val="pl-PL" w:eastAsia="en-US"/>
              </w:rPr>
              <w:t>Beginn</w:t>
            </w:r>
            <w:proofErr w:type="spellEnd"/>
            <w:r w:rsidRPr="008C4FC6">
              <w:rPr>
                <w:rFonts w:ascii="Calibri" w:hAnsi="Calibri" w:cs="Calibri"/>
                <w:szCs w:val="20"/>
                <w:lang w:val="pl-PL" w:eastAsia="en-US"/>
              </w:rPr>
              <w:t xml:space="preserve"> 15.10.)</w:t>
            </w:r>
          </w:p>
          <w:p w14:paraId="3E4EFDA0" w14:textId="77777777" w:rsidR="00ED1ABA" w:rsidRPr="008C4FC6" w:rsidRDefault="00ED1ABA" w:rsidP="00ED1ABA">
            <w:pPr>
              <w:rPr>
                <w:rFonts w:ascii="Calibri" w:hAnsi="Calibri" w:cs="Calibri"/>
                <w:szCs w:val="20"/>
                <w:lang w:val="pl-PL" w:eastAsia="en-US"/>
              </w:rPr>
            </w:pPr>
            <w:r w:rsidRPr="008C4FC6">
              <w:rPr>
                <w:rFonts w:ascii="Calibri" w:hAnsi="Calibri" w:cs="Calibri"/>
                <w:color w:val="000000"/>
                <w:szCs w:val="20"/>
                <w:shd w:val="clear" w:color="auto" w:fill="FFFFFF"/>
              </w:rPr>
              <w:t>GAFO 02/368</w:t>
            </w:r>
            <w:r w:rsidRPr="008C4FC6">
              <w:rPr>
                <w:rFonts w:ascii="Calibri" w:hAnsi="Calibri" w:cs="Calibri"/>
                <w:i/>
                <w:iCs/>
                <w:szCs w:val="20"/>
                <w:lang w:val="pl-PL" w:eastAsia="en-US"/>
              </w:rPr>
              <w:t xml:space="preserve"> </w:t>
            </w:r>
            <w:r w:rsidRPr="008C4FC6">
              <w:rPr>
                <w:rFonts w:ascii="Calibri" w:hAnsi="Calibri" w:cs="Calibri"/>
                <w:szCs w:val="20"/>
                <w:lang w:val="pl-PL" w:eastAsia="en-US"/>
              </w:rPr>
              <w:t xml:space="preserve"> (RUB)</w:t>
            </w:r>
          </w:p>
          <w:p w14:paraId="2DEE4D31" w14:textId="77777777" w:rsidR="00ED1ABA" w:rsidRPr="00CE2280" w:rsidRDefault="00ED1ABA" w:rsidP="009B2B9C">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A141C68" w14:textId="0E67F182" w:rsidR="00ED1ABA" w:rsidRPr="00CE2280" w:rsidRDefault="00ED1ABA" w:rsidP="009B2B9C">
            <w:pPr>
              <w:rPr>
                <w:i/>
                <w:szCs w:val="20"/>
                <w:lang w:val="en-GB" w:eastAsia="en-US"/>
              </w:rPr>
            </w:pPr>
            <w:proofErr w:type="spellStart"/>
            <w:r w:rsidRPr="007E362E">
              <w:rPr>
                <w:i/>
                <w:szCs w:val="20"/>
                <w:lang w:val="en-GB" w:eastAsia="en-US"/>
              </w:rPr>
              <w:t>Oppenländer</w:t>
            </w:r>
            <w:proofErr w:type="spellEnd"/>
          </w:p>
        </w:tc>
      </w:tr>
      <w:tr w:rsidR="00ED1ABA" w14:paraId="3313427B" w14:textId="77777777" w:rsidTr="009B2B9C">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B1D1D20" w14:textId="77777777" w:rsidR="00ED1ABA" w:rsidRPr="00ED1ABA" w:rsidRDefault="00ED1ABA" w:rsidP="00ED1ABA">
            <w:pPr>
              <w:rPr>
                <w:rFonts w:ascii="Calibri" w:hAnsi="Calibri" w:cs="Calibri"/>
                <w:color w:val="000000"/>
                <w:szCs w:val="20"/>
                <w:shd w:val="clear" w:color="auto" w:fill="FFFFFF"/>
              </w:rPr>
            </w:pPr>
            <w:r w:rsidRPr="00ED1ABA">
              <w:rPr>
                <w:rFonts w:ascii="Calibri" w:hAnsi="Calibri" w:cs="Calibri"/>
                <w:color w:val="000000"/>
                <w:szCs w:val="20"/>
                <w:shd w:val="clear" w:color="auto" w:fill="FFFFFF"/>
              </w:rPr>
              <w:t>Im Rahmen dieses Proseminars setzen Sie sich mit der Geschichte und Gegenwart des Französischen in Nord- und Südamerika auseinander. Dabei wird neben der internen und externen Sprachgeschichte in den verschiedenen frankophonen Regionen Amerikas auch der gegenwärtige (soziolinguistische) Status der französischen Sprache in den Blick genommen.</w:t>
            </w:r>
          </w:p>
          <w:p w14:paraId="56F34D55" w14:textId="77777777" w:rsidR="00ED1ABA" w:rsidRPr="00ED1ABA" w:rsidRDefault="00ED1ABA" w:rsidP="00ED1ABA">
            <w:pPr>
              <w:rPr>
                <w:rFonts w:ascii="Calibri" w:hAnsi="Calibri" w:cs="Calibri"/>
                <w:color w:val="000000"/>
                <w:szCs w:val="20"/>
                <w:shd w:val="clear" w:color="auto" w:fill="FFFFFF"/>
              </w:rPr>
            </w:pPr>
            <w:r w:rsidRPr="00ED1ABA">
              <w:rPr>
                <w:rFonts w:ascii="Calibri" w:hAnsi="Calibri" w:cs="Calibri"/>
                <w:color w:val="000000"/>
                <w:szCs w:val="20"/>
                <w:shd w:val="clear" w:color="auto" w:fill="FFFFFF"/>
              </w:rPr>
              <w:t xml:space="preserve">Die amerikanische Frankophonie ist vielseitiger, als man auf den ersten Blick denken mag: Neben Québec (Kanada) wird die französische Sprache unter anderem in den französischen Überseegebieten im Atlantik, in der Karibik und in Südamerika gesprochen und ist darüber hinaus auch in von Frankreich unabhängigen Staaten wie den USA (v.a. Neuengland-Staaten und </w:t>
            </w:r>
            <w:proofErr w:type="spellStart"/>
            <w:r w:rsidRPr="00ED1ABA">
              <w:rPr>
                <w:rFonts w:ascii="Calibri" w:hAnsi="Calibri" w:cs="Calibri"/>
                <w:color w:val="000000"/>
                <w:szCs w:val="20"/>
                <w:shd w:val="clear" w:color="auto" w:fill="FFFFFF"/>
              </w:rPr>
              <w:t>Louisana</w:t>
            </w:r>
            <w:proofErr w:type="spellEnd"/>
            <w:r w:rsidRPr="00ED1ABA">
              <w:rPr>
                <w:rFonts w:ascii="Calibri" w:hAnsi="Calibri" w:cs="Calibri"/>
                <w:color w:val="000000"/>
                <w:szCs w:val="20"/>
                <w:shd w:val="clear" w:color="auto" w:fill="FFFFFF"/>
              </w:rPr>
              <w:t>) oder Haiti in unterschiedlicher Weise präsent.</w:t>
            </w:r>
          </w:p>
          <w:p w14:paraId="08A410E0" w14:textId="77777777" w:rsidR="00ED1ABA" w:rsidRDefault="00ED1ABA" w:rsidP="009B2B9C">
            <w:pPr>
              <w:rPr>
                <w:rFonts w:ascii="Calibri" w:hAnsi="Calibri" w:cs="Calibri"/>
                <w:color w:val="000000"/>
                <w:szCs w:val="20"/>
                <w:shd w:val="clear" w:color="auto" w:fill="FFFFFF"/>
              </w:rPr>
            </w:pPr>
          </w:p>
          <w:p w14:paraId="4C6AAA47" w14:textId="192805CB" w:rsidR="00ED1ABA" w:rsidRPr="00CE2280" w:rsidRDefault="00ED1ABA" w:rsidP="009B2B9C">
            <w:pPr>
              <w:rPr>
                <w:rFonts w:ascii="Calibri" w:hAnsi="Calibri" w:cs="Calibri"/>
                <w:color w:val="000000"/>
                <w:szCs w:val="20"/>
                <w:shd w:val="clear" w:color="auto" w:fill="FFFFFF"/>
              </w:rPr>
            </w:pPr>
            <w:r w:rsidRPr="008C4FC6">
              <w:rPr>
                <w:rFonts w:ascii="Calibri" w:hAnsi="Calibri" w:cs="Calibri"/>
                <w:b/>
                <w:bCs/>
                <w:szCs w:val="20"/>
                <w:lang w:eastAsia="en-US"/>
              </w:rPr>
              <w:t>Bemerkung</w:t>
            </w:r>
            <w:r w:rsidRPr="008C4FC6">
              <w:rPr>
                <w:rFonts w:ascii="Calibri" w:hAnsi="Calibri" w:cs="Calibri"/>
                <w:szCs w:val="20"/>
                <w:lang w:eastAsia="en-US"/>
              </w:rPr>
              <w:t>: Begleitend zum Kurs wird an einem empirisch orientierten Kleinprojekt gearbeitet</w:t>
            </w:r>
          </w:p>
        </w:tc>
      </w:tr>
    </w:tbl>
    <w:p w14:paraId="5F5150D8" w14:textId="77777777" w:rsidR="006E1774" w:rsidRDefault="006E1774">
      <w:pPr>
        <w:rPr>
          <w:lang w:val="en-US"/>
        </w:rPr>
      </w:pPr>
    </w:p>
    <w:p w14:paraId="7967BAF9" w14:textId="77777777" w:rsidR="00ED1ABA" w:rsidRDefault="00ED1ABA">
      <w:pPr>
        <w:rPr>
          <w:lang w:val="en-US"/>
        </w:rPr>
      </w:pPr>
    </w:p>
    <w:p w14:paraId="7059F185" w14:textId="210B1980" w:rsidR="009935B0" w:rsidRDefault="00000000" w:rsidP="00B90365">
      <w:pPr>
        <w:pStyle w:val="berschrift3"/>
      </w:pPr>
      <w:bookmarkStart w:id="35" w:name="_Toc177045121"/>
      <w:r>
        <w:lastRenderedPageBreak/>
        <w:t>Italienisch</w:t>
      </w:r>
      <w:bookmarkEnd w:id="35"/>
    </w:p>
    <w:tbl>
      <w:tblPr>
        <w:tblStyle w:val="Tabellenraster"/>
        <w:tblpPr w:leftFromText="141" w:rightFromText="141" w:vertAnchor="text" w:horzAnchor="margin" w:tblpY="227"/>
        <w:tblW w:w="0" w:type="auto"/>
        <w:tblCellSpacing w:w="11" w:type="dxa"/>
        <w:tblBorders>
          <w:insideH w:val="none" w:sz="0" w:space="0" w:color="auto"/>
          <w:insideV w:val="none" w:sz="0" w:space="0" w:color="auto"/>
        </w:tblBorders>
        <w:tblLook w:val="04A0" w:firstRow="1" w:lastRow="0" w:firstColumn="1" w:lastColumn="0" w:noHBand="0" w:noVBand="1"/>
      </w:tblPr>
      <w:tblGrid>
        <w:gridCol w:w="1395"/>
        <w:gridCol w:w="3405"/>
        <w:gridCol w:w="1437"/>
      </w:tblGrid>
      <w:tr w:rsidR="003252A6" w:rsidRPr="005032F8" w14:paraId="07C80848" w14:textId="77777777" w:rsidTr="00EC2302">
        <w:trPr>
          <w:trHeight w:val="530"/>
          <w:tblCellSpacing w:w="11" w:type="dxa"/>
        </w:trPr>
        <w:tc>
          <w:tcPr>
            <w:tcW w:w="1362" w:type="dxa"/>
            <w:tcBorders>
              <w:top w:val="none" w:sz="4" w:space="0" w:color="000000"/>
              <w:left w:val="none" w:sz="4" w:space="0" w:color="000000"/>
              <w:bottom w:val="none" w:sz="4" w:space="0" w:color="000000"/>
              <w:right w:val="none" w:sz="4" w:space="0" w:color="000000"/>
            </w:tcBorders>
          </w:tcPr>
          <w:p w14:paraId="74F9ED03" w14:textId="77777777" w:rsidR="003252A6" w:rsidRPr="005032F8" w:rsidRDefault="003252A6" w:rsidP="00EC2302">
            <w:pPr>
              <w:rPr>
                <w:szCs w:val="20"/>
                <w:lang w:eastAsia="en-US"/>
              </w:rPr>
            </w:pPr>
            <w:r w:rsidRPr="005032F8">
              <w:rPr>
                <w:szCs w:val="20"/>
                <w:lang w:eastAsia="en-US"/>
              </w:rPr>
              <w:t>Kurs-Nr.</w:t>
            </w:r>
          </w:p>
          <w:p w14:paraId="33068F5E" w14:textId="13836D67" w:rsidR="003252A6" w:rsidRPr="005032F8" w:rsidRDefault="003252A6" w:rsidP="00EC2302">
            <w:pPr>
              <w:rPr>
                <w:b/>
                <w:bCs/>
                <w:szCs w:val="20"/>
                <w:lang w:eastAsia="en-US"/>
              </w:rPr>
            </w:pPr>
            <w:r w:rsidRPr="005032F8">
              <w:rPr>
                <w:b/>
                <w:bCs/>
                <w:szCs w:val="20"/>
                <w:lang w:eastAsia="en-US"/>
              </w:rPr>
              <w:t>0510</w:t>
            </w:r>
            <w:r w:rsidR="00906BF6" w:rsidRPr="005032F8">
              <w:rPr>
                <w:b/>
                <w:bCs/>
                <w:szCs w:val="20"/>
                <w:lang w:eastAsia="en-US"/>
              </w:rPr>
              <w:t>24</w:t>
            </w:r>
          </w:p>
        </w:tc>
        <w:tc>
          <w:tcPr>
            <w:tcW w:w="4809"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DB6C59E" w14:textId="32655865" w:rsidR="003252A6" w:rsidRPr="005032F8" w:rsidRDefault="00871D97" w:rsidP="00871D97">
            <w:pPr>
              <w:rPr>
                <w:b/>
                <w:bCs/>
                <w:lang w:val="en-US"/>
              </w:rPr>
            </w:pPr>
            <w:r w:rsidRPr="005032F8">
              <w:rPr>
                <w:b/>
                <w:bCs/>
              </w:rPr>
              <w:t>Sprachgeschichte des Italienischen I: Von den Anfängen bis zum 16. Jahrhundert</w:t>
            </w:r>
          </w:p>
        </w:tc>
      </w:tr>
      <w:tr w:rsidR="003252A6" w:rsidRPr="005032F8" w14:paraId="4D7C154E" w14:textId="77777777" w:rsidTr="00EC2302">
        <w:trPr>
          <w:trHeight w:val="520"/>
          <w:tblCellSpacing w:w="11" w:type="dxa"/>
        </w:trPr>
        <w:tc>
          <w:tcPr>
            <w:tcW w:w="1362" w:type="dxa"/>
            <w:tcBorders>
              <w:top w:val="none" w:sz="4" w:space="0" w:color="000000"/>
              <w:left w:val="none" w:sz="4" w:space="0" w:color="000000"/>
              <w:bottom w:val="none" w:sz="4" w:space="0" w:color="000000"/>
              <w:right w:val="none" w:sz="4" w:space="0" w:color="000000"/>
            </w:tcBorders>
          </w:tcPr>
          <w:p w14:paraId="1FF26961" w14:textId="77777777" w:rsidR="003252A6" w:rsidRPr="005032F8" w:rsidRDefault="003252A6" w:rsidP="00EC2302">
            <w:pPr>
              <w:rPr>
                <w:szCs w:val="20"/>
                <w:lang w:eastAsia="en-US"/>
              </w:rPr>
            </w:pPr>
            <w:r w:rsidRPr="005032F8">
              <w:rPr>
                <w:szCs w:val="20"/>
                <w:lang w:eastAsia="en-US"/>
              </w:rPr>
              <w:t>Seminar</w:t>
            </w:r>
          </w:p>
          <w:p w14:paraId="31C1830F" w14:textId="77777777" w:rsidR="003252A6" w:rsidRPr="005032F8" w:rsidRDefault="003252A6" w:rsidP="00EC2302">
            <w:pPr>
              <w:rPr>
                <w:szCs w:val="20"/>
                <w:lang w:eastAsia="en-US"/>
              </w:rPr>
            </w:pPr>
            <w:r w:rsidRPr="005032F8">
              <w:rPr>
                <w:szCs w:val="20"/>
                <w:lang w:eastAsia="en-US"/>
              </w:rPr>
              <w:t>2 SWS</w:t>
            </w:r>
          </w:p>
        </w:tc>
        <w:tc>
          <w:tcPr>
            <w:tcW w:w="3383" w:type="dxa"/>
            <w:tcBorders>
              <w:top w:val="none" w:sz="4" w:space="0" w:color="000000"/>
              <w:left w:val="none" w:sz="4" w:space="0" w:color="000000"/>
              <w:bottom w:val="none" w:sz="4" w:space="0" w:color="000000"/>
              <w:right w:val="none" w:sz="4" w:space="0" w:color="000000"/>
            </w:tcBorders>
          </w:tcPr>
          <w:p w14:paraId="67CDA19A" w14:textId="64822E4D" w:rsidR="003252A6" w:rsidRPr="005032F8" w:rsidRDefault="00906BF6" w:rsidP="00EC2302">
            <w:pPr>
              <w:rPr>
                <w:szCs w:val="20"/>
                <w:lang w:eastAsia="en-US"/>
              </w:rPr>
            </w:pPr>
            <w:r w:rsidRPr="005032F8">
              <w:rPr>
                <w:szCs w:val="20"/>
                <w:lang w:eastAsia="en-US"/>
              </w:rPr>
              <w:t>D</w:t>
            </w:r>
            <w:r w:rsidR="003252A6" w:rsidRPr="005032F8">
              <w:rPr>
                <w:szCs w:val="20"/>
                <w:lang w:eastAsia="en-US"/>
              </w:rPr>
              <w:t>i 10-12 (Beginn 1</w:t>
            </w:r>
            <w:r w:rsidRPr="005032F8">
              <w:rPr>
                <w:szCs w:val="20"/>
                <w:lang w:eastAsia="en-US"/>
              </w:rPr>
              <w:t>5</w:t>
            </w:r>
            <w:r w:rsidR="003252A6" w:rsidRPr="005032F8">
              <w:rPr>
                <w:szCs w:val="20"/>
                <w:lang w:eastAsia="en-US"/>
              </w:rPr>
              <w:t>.10.)</w:t>
            </w:r>
          </w:p>
          <w:p w14:paraId="56BD71E7" w14:textId="2DE8B041" w:rsidR="003252A6" w:rsidRPr="005032F8" w:rsidRDefault="003252A6" w:rsidP="00EC2302">
            <w:pPr>
              <w:rPr>
                <w:szCs w:val="20"/>
                <w:lang w:eastAsia="en-US"/>
              </w:rPr>
            </w:pPr>
            <w:r w:rsidRPr="005032F8">
              <w:rPr>
                <w:szCs w:val="20"/>
                <w:lang w:eastAsia="en-US"/>
              </w:rPr>
              <w:t xml:space="preserve">GB </w:t>
            </w:r>
            <w:r w:rsidR="00906BF6" w:rsidRPr="005032F8">
              <w:rPr>
                <w:szCs w:val="20"/>
                <w:lang w:eastAsia="en-US"/>
              </w:rPr>
              <w:t>03</w:t>
            </w:r>
            <w:r w:rsidRPr="005032F8">
              <w:rPr>
                <w:szCs w:val="20"/>
                <w:lang w:eastAsia="en-US"/>
              </w:rPr>
              <w:t>/</w:t>
            </w:r>
            <w:r w:rsidR="00906BF6" w:rsidRPr="005032F8">
              <w:rPr>
                <w:szCs w:val="20"/>
                <w:lang w:eastAsia="en-US"/>
              </w:rPr>
              <w:t>4</w:t>
            </w:r>
            <w:r w:rsidRPr="005032F8">
              <w:rPr>
                <w:szCs w:val="20"/>
                <w:lang w:eastAsia="en-US"/>
              </w:rPr>
              <w:t>2 (RUB)</w:t>
            </w:r>
          </w:p>
        </w:tc>
        <w:tc>
          <w:tcPr>
            <w:tcW w:w="1404" w:type="dxa"/>
            <w:tcBorders>
              <w:top w:val="none" w:sz="4" w:space="0" w:color="000000"/>
              <w:left w:val="none" w:sz="4" w:space="0" w:color="000000"/>
              <w:bottom w:val="none" w:sz="4" w:space="0" w:color="000000"/>
              <w:right w:val="none" w:sz="4" w:space="0" w:color="000000"/>
            </w:tcBorders>
          </w:tcPr>
          <w:p w14:paraId="3CC78668" w14:textId="77777777" w:rsidR="003252A6" w:rsidRPr="005032F8" w:rsidRDefault="003252A6" w:rsidP="00EC2302">
            <w:pPr>
              <w:rPr>
                <w:i/>
                <w:szCs w:val="20"/>
                <w:lang w:val="en-GB" w:eastAsia="en-US"/>
              </w:rPr>
            </w:pPr>
            <w:proofErr w:type="spellStart"/>
            <w:r w:rsidRPr="005032F8">
              <w:rPr>
                <w:i/>
                <w:szCs w:val="20"/>
                <w:lang w:val="en-GB" w:eastAsia="en-US"/>
              </w:rPr>
              <w:t>Matrisciano-Mayerhofer</w:t>
            </w:r>
            <w:proofErr w:type="spellEnd"/>
          </w:p>
        </w:tc>
      </w:tr>
    </w:tbl>
    <w:p w14:paraId="45915F18" w14:textId="77777777" w:rsidR="003252A6" w:rsidRPr="005032F8" w:rsidRDefault="003252A6" w:rsidP="009935B0"/>
    <w:tbl>
      <w:tblPr>
        <w:tblStyle w:val="Tabellenraster"/>
        <w:tblpPr w:leftFromText="141" w:rightFromText="141" w:vertAnchor="text" w:horzAnchor="margin" w:tblpY="227"/>
        <w:tblW w:w="0" w:type="auto"/>
        <w:tblCellSpacing w:w="11" w:type="dxa"/>
        <w:tblBorders>
          <w:insideH w:val="none" w:sz="0" w:space="0" w:color="auto"/>
          <w:insideV w:val="none" w:sz="0" w:space="0" w:color="auto"/>
        </w:tblBorders>
        <w:tblLook w:val="04A0" w:firstRow="1" w:lastRow="0" w:firstColumn="1" w:lastColumn="0" w:noHBand="0" w:noVBand="1"/>
      </w:tblPr>
      <w:tblGrid>
        <w:gridCol w:w="1395"/>
        <w:gridCol w:w="3405"/>
        <w:gridCol w:w="1437"/>
      </w:tblGrid>
      <w:tr w:rsidR="000E4445" w:rsidRPr="005032F8" w14:paraId="1692D53A" w14:textId="77777777" w:rsidTr="000E4445">
        <w:trPr>
          <w:trHeight w:val="530"/>
          <w:tblCellSpacing w:w="11" w:type="dxa"/>
        </w:trPr>
        <w:tc>
          <w:tcPr>
            <w:tcW w:w="1362" w:type="dxa"/>
            <w:tcBorders>
              <w:top w:val="none" w:sz="4" w:space="0" w:color="000000"/>
              <w:left w:val="none" w:sz="4" w:space="0" w:color="000000"/>
              <w:bottom w:val="none" w:sz="4" w:space="0" w:color="000000"/>
              <w:right w:val="none" w:sz="4" w:space="0" w:color="000000"/>
            </w:tcBorders>
          </w:tcPr>
          <w:p w14:paraId="498BFBD0" w14:textId="77777777" w:rsidR="000E4445" w:rsidRPr="005032F8" w:rsidRDefault="000E4445" w:rsidP="000E4445">
            <w:pPr>
              <w:rPr>
                <w:szCs w:val="20"/>
                <w:lang w:eastAsia="en-US"/>
              </w:rPr>
            </w:pPr>
            <w:r w:rsidRPr="005032F8">
              <w:rPr>
                <w:szCs w:val="20"/>
                <w:lang w:eastAsia="en-US"/>
              </w:rPr>
              <w:t>Kurs-Nr.</w:t>
            </w:r>
          </w:p>
          <w:p w14:paraId="1A4827BE" w14:textId="77777777" w:rsidR="000E4445" w:rsidRPr="005032F8" w:rsidRDefault="000E4445" w:rsidP="000E4445">
            <w:pPr>
              <w:rPr>
                <w:b/>
                <w:bCs/>
                <w:szCs w:val="20"/>
                <w:lang w:eastAsia="en-US"/>
              </w:rPr>
            </w:pPr>
            <w:r w:rsidRPr="005032F8">
              <w:rPr>
                <w:b/>
                <w:bCs/>
                <w:szCs w:val="20"/>
                <w:lang w:eastAsia="en-US"/>
              </w:rPr>
              <w:t>051054</w:t>
            </w:r>
          </w:p>
        </w:tc>
        <w:tc>
          <w:tcPr>
            <w:tcW w:w="4809"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D295AF2" w14:textId="77777777" w:rsidR="000E4445" w:rsidRPr="005032F8" w:rsidRDefault="000E4445" w:rsidP="000E4445">
            <w:pPr>
              <w:rPr>
                <w:b/>
                <w:bCs/>
                <w:lang w:val="en-US"/>
              </w:rPr>
            </w:pPr>
            <w:r w:rsidRPr="005032F8">
              <w:rPr>
                <w:b/>
                <w:bCs/>
                <w:lang w:val="en-US"/>
              </w:rPr>
              <w:t xml:space="preserve">Storia </w:t>
            </w:r>
            <w:proofErr w:type="spellStart"/>
            <w:r w:rsidRPr="005032F8">
              <w:rPr>
                <w:b/>
                <w:bCs/>
                <w:lang w:val="en-US"/>
              </w:rPr>
              <w:t>della</w:t>
            </w:r>
            <w:proofErr w:type="spellEnd"/>
            <w:r w:rsidRPr="005032F8">
              <w:rPr>
                <w:b/>
                <w:bCs/>
                <w:lang w:val="en-US"/>
              </w:rPr>
              <w:t xml:space="preserve"> lingua </w:t>
            </w:r>
            <w:proofErr w:type="spellStart"/>
            <w:r w:rsidRPr="005032F8">
              <w:rPr>
                <w:b/>
                <w:bCs/>
                <w:lang w:val="en-US"/>
              </w:rPr>
              <w:t>italiana</w:t>
            </w:r>
            <w:proofErr w:type="spellEnd"/>
          </w:p>
        </w:tc>
      </w:tr>
      <w:tr w:rsidR="00B44770" w:rsidRPr="005032F8" w14:paraId="7D25ED71" w14:textId="77777777" w:rsidTr="000E4445">
        <w:trPr>
          <w:trHeight w:val="520"/>
          <w:tblCellSpacing w:w="11" w:type="dxa"/>
        </w:trPr>
        <w:tc>
          <w:tcPr>
            <w:tcW w:w="1362" w:type="dxa"/>
            <w:tcBorders>
              <w:top w:val="none" w:sz="4" w:space="0" w:color="000000"/>
              <w:left w:val="none" w:sz="4" w:space="0" w:color="000000"/>
              <w:bottom w:val="none" w:sz="4" w:space="0" w:color="000000"/>
              <w:right w:val="none" w:sz="4" w:space="0" w:color="000000"/>
            </w:tcBorders>
          </w:tcPr>
          <w:p w14:paraId="1A0AC759" w14:textId="77777777" w:rsidR="00B44770" w:rsidRPr="005032F8" w:rsidRDefault="00B44770" w:rsidP="00B44770">
            <w:pPr>
              <w:rPr>
                <w:szCs w:val="20"/>
                <w:lang w:eastAsia="en-US"/>
              </w:rPr>
            </w:pPr>
            <w:r w:rsidRPr="005032F8">
              <w:rPr>
                <w:szCs w:val="20"/>
                <w:lang w:eastAsia="en-US"/>
              </w:rPr>
              <w:t>Seminar</w:t>
            </w:r>
          </w:p>
          <w:p w14:paraId="2A8E5A6E" w14:textId="77777777" w:rsidR="00B44770" w:rsidRPr="005032F8" w:rsidRDefault="00B44770" w:rsidP="00B44770">
            <w:pPr>
              <w:rPr>
                <w:szCs w:val="20"/>
                <w:lang w:eastAsia="en-US"/>
              </w:rPr>
            </w:pPr>
            <w:r w:rsidRPr="005032F8">
              <w:rPr>
                <w:szCs w:val="20"/>
                <w:lang w:eastAsia="en-US"/>
              </w:rPr>
              <w:t>2 SWS</w:t>
            </w:r>
          </w:p>
        </w:tc>
        <w:tc>
          <w:tcPr>
            <w:tcW w:w="3383" w:type="dxa"/>
            <w:tcBorders>
              <w:top w:val="none" w:sz="4" w:space="0" w:color="000000"/>
              <w:left w:val="none" w:sz="4" w:space="0" w:color="000000"/>
              <w:bottom w:val="none" w:sz="4" w:space="0" w:color="000000"/>
              <w:right w:val="none" w:sz="4" w:space="0" w:color="000000"/>
            </w:tcBorders>
          </w:tcPr>
          <w:p w14:paraId="322FF12C" w14:textId="71371BC2" w:rsidR="00B44770" w:rsidRPr="005032F8" w:rsidRDefault="00B44770" w:rsidP="00B44770">
            <w:pPr>
              <w:rPr>
                <w:szCs w:val="20"/>
                <w:lang w:eastAsia="en-US"/>
              </w:rPr>
            </w:pPr>
            <w:r w:rsidRPr="005032F8">
              <w:rPr>
                <w:szCs w:val="20"/>
                <w:lang w:eastAsia="en-US"/>
              </w:rPr>
              <w:t>Mi 10-12 (Beginn 16.10.)</w:t>
            </w:r>
          </w:p>
          <w:p w14:paraId="7443FC33" w14:textId="1042C0AF" w:rsidR="00B44770" w:rsidRPr="005032F8" w:rsidRDefault="00B44770" w:rsidP="00B44770">
            <w:pPr>
              <w:rPr>
                <w:szCs w:val="20"/>
                <w:lang w:eastAsia="en-US"/>
              </w:rPr>
            </w:pPr>
            <w:r w:rsidRPr="005032F8">
              <w:rPr>
                <w:szCs w:val="20"/>
                <w:lang w:eastAsia="en-US"/>
              </w:rPr>
              <w:t>GB 7/13</w:t>
            </w:r>
            <w:r w:rsidR="000D049F">
              <w:rPr>
                <w:szCs w:val="20"/>
                <w:lang w:eastAsia="en-US"/>
              </w:rPr>
              <w:t>1</w:t>
            </w:r>
            <w:r w:rsidRPr="005032F8">
              <w:rPr>
                <w:szCs w:val="20"/>
                <w:lang w:eastAsia="en-US"/>
              </w:rPr>
              <w:t xml:space="preserve"> (RUB)</w:t>
            </w:r>
          </w:p>
        </w:tc>
        <w:tc>
          <w:tcPr>
            <w:tcW w:w="1404" w:type="dxa"/>
            <w:tcBorders>
              <w:top w:val="none" w:sz="4" w:space="0" w:color="000000"/>
              <w:left w:val="none" w:sz="4" w:space="0" w:color="000000"/>
              <w:bottom w:val="none" w:sz="4" w:space="0" w:color="000000"/>
              <w:right w:val="none" w:sz="4" w:space="0" w:color="000000"/>
            </w:tcBorders>
          </w:tcPr>
          <w:p w14:paraId="6F2F1AD9" w14:textId="3FC105B2" w:rsidR="00B44770" w:rsidRPr="005032F8" w:rsidRDefault="00B44770" w:rsidP="00B44770">
            <w:pPr>
              <w:rPr>
                <w:i/>
                <w:szCs w:val="20"/>
                <w:lang w:val="en-GB" w:eastAsia="en-US"/>
              </w:rPr>
            </w:pPr>
            <w:proofErr w:type="spellStart"/>
            <w:r w:rsidRPr="005032F8">
              <w:rPr>
                <w:i/>
                <w:szCs w:val="20"/>
                <w:lang w:val="en-GB" w:eastAsia="en-US"/>
              </w:rPr>
              <w:t>Matrisciano-Mayerhofer</w:t>
            </w:r>
            <w:proofErr w:type="spellEnd"/>
          </w:p>
        </w:tc>
      </w:tr>
    </w:tbl>
    <w:p w14:paraId="4CFBABEF" w14:textId="77777777" w:rsidR="00AC5C6C" w:rsidRPr="005032F8" w:rsidRDefault="00AC5C6C" w:rsidP="00AC5C6C"/>
    <w:p w14:paraId="55CA7153" w14:textId="77777777" w:rsidR="000E4445" w:rsidRPr="005032F8" w:rsidRDefault="000E4445"/>
    <w:p w14:paraId="4DE91422" w14:textId="77777777" w:rsidR="00974DF9" w:rsidRPr="005032F8" w:rsidRDefault="00000000">
      <w:pPr>
        <w:pStyle w:val="berschrift3"/>
      </w:pPr>
      <w:bookmarkStart w:id="36" w:name="_Toc177045122"/>
      <w:r w:rsidRPr="005032F8">
        <w:t>Spanisch</w:t>
      </w:r>
      <w:bookmarkEnd w:id="36"/>
    </w:p>
    <w:p w14:paraId="1567B550" w14:textId="77777777" w:rsidR="00A0337D" w:rsidRPr="005032F8" w:rsidRDefault="00A0337D" w:rsidP="00A0337D"/>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7"/>
        <w:gridCol w:w="3455"/>
        <w:gridCol w:w="1375"/>
      </w:tblGrid>
      <w:tr w:rsidR="00A0337D" w:rsidRPr="005032F8" w14:paraId="109766F8"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C727C52" w14:textId="77777777" w:rsidR="00A0337D" w:rsidRPr="005032F8" w:rsidRDefault="00A0337D" w:rsidP="00EC2302">
            <w:pPr>
              <w:rPr>
                <w:szCs w:val="20"/>
                <w:lang w:eastAsia="en-US"/>
              </w:rPr>
            </w:pPr>
            <w:r w:rsidRPr="005032F8">
              <w:rPr>
                <w:szCs w:val="20"/>
                <w:lang w:eastAsia="en-US"/>
              </w:rPr>
              <w:t>Kurs-Nr.</w:t>
            </w:r>
          </w:p>
          <w:p w14:paraId="7F185371" w14:textId="3E499F0C" w:rsidR="00A0337D" w:rsidRPr="005032F8" w:rsidRDefault="00A0337D" w:rsidP="00A0337D">
            <w:pPr>
              <w:rPr>
                <w:b/>
                <w:bCs/>
                <w:szCs w:val="20"/>
                <w:lang w:eastAsia="en-US"/>
              </w:rPr>
            </w:pPr>
            <w:r w:rsidRPr="005032F8">
              <w:rPr>
                <w:b/>
                <w:bCs/>
                <w:szCs w:val="20"/>
                <w:lang w:eastAsia="en-US"/>
              </w:rPr>
              <w:t>051083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346076A" w14:textId="5B48F56B" w:rsidR="00A0337D" w:rsidRPr="005032F8" w:rsidRDefault="00A0337D" w:rsidP="00A0337D">
            <w:pPr>
              <w:rPr>
                <w:b/>
                <w:bCs/>
              </w:rPr>
            </w:pPr>
            <w:r w:rsidRPr="005032F8">
              <w:rPr>
                <w:b/>
                <w:bCs/>
              </w:rPr>
              <w:t>Geschichte des Spanischen I: Von den Anfängen bis zum 16. Jahrhundert</w:t>
            </w:r>
          </w:p>
        </w:tc>
      </w:tr>
      <w:tr w:rsidR="00A0337D" w14:paraId="1603111F"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B55FC6E" w14:textId="263CCA86" w:rsidR="00A0337D" w:rsidRPr="005032F8" w:rsidRDefault="00A0337D" w:rsidP="00EC2302">
            <w:pPr>
              <w:rPr>
                <w:szCs w:val="20"/>
                <w:lang w:eastAsia="en-US"/>
              </w:rPr>
            </w:pPr>
            <w:r w:rsidRPr="005032F8">
              <w:rPr>
                <w:szCs w:val="20"/>
                <w:lang w:eastAsia="en-US"/>
              </w:rPr>
              <w:t>Vorlesung</w:t>
            </w:r>
          </w:p>
          <w:p w14:paraId="4CC1D49D" w14:textId="77777777" w:rsidR="00A0337D" w:rsidRPr="005032F8" w:rsidRDefault="00A0337D" w:rsidP="00EC2302">
            <w:pPr>
              <w:rPr>
                <w:szCs w:val="20"/>
                <w:lang w:eastAsia="en-US"/>
              </w:rPr>
            </w:pPr>
            <w:r w:rsidRPr="005032F8">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3065DE8" w14:textId="38C42727" w:rsidR="00A0337D" w:rsidRPr="005032F8" w:rsidRDefault="00A0337D" w:rsidP="00EC2302">
            <w:pPr>
              <w:rPr>
                <w:szCs w:val="20"/>
                <w:lang w:val="pl-PL" w:eastAsia="en-US"/>
              </w:rPr>
            </w:pPr>
            <w:r w:rsidRPr="005032F8">
              <w:rPr>
                <w:szCs w:val="20"/>
                <w:lang w:val="pl-PL" w:eastAsia="en-US"/>
              </w:rPr>
              <w:t>Di 1</w:t>
            </w:r>
            <w:r w:rsidR="00D31B15" w:rsidRPr="005032F8">
              <w:rPr>
                <w:szCs w:val="20"/>
                <w:lang w:val="pl-PL" w:eastAsia="en-US"/>
              </w:rPr>
              <w:t>4</w:t>
            </w:r>
            <w:r w:rsidRPr="005032F8">
              <w:rPr>
                <w:szCs w:val="20"/>
                <w:lang w:val="pl-PL" w:eastAsia="en-US"/>
              </w:rPr>
              <w:t>-1</w:t>
            </w:r>
            <w:r w:rsidR="00D31B15" w:rsidRPr="005032F8">
              <w:rPr>
                <w:szCs w:val="20"/>
                <w:lang w:val="pl-PL" w:eastAsia="en-US"/>
              </w:rPr>
              <w:t>6</w:t>
            </w:r>
            <w:r w:rsidRPr="005032F8">
              <w:rPr>
                <w:szCs w:val="20"/>
                <w:lang w:val="pl-PL" w:eastAsia="en-US"/>
              </w:rPr>
              <w:t xml:space="preserve"> (</w:t>
            </w:r>
            <w:proofErr w:type="spellStart"/>
            <w:r w:rsidRPr="005032F8">
              <w:rPr>
                <w:szCs w:val="20"/>
                <w:lang w:val="pl-PL" w:eastAsia="en-US"/>
              </w:rPr>
              <w:t>Beginn</w:t>
            </w:r>
            <w:proofErr w:type="spellEnd"/>
            <w:r w:rsidRPr="005032F8">
              <w:rPr>
                <w:szCs w:val="20"/>
                <w:lang w:val="pl-PL" w:eastAsia="en-US"/>
              </w:rPr>
              <w:t xml:space="preserve"> 15.10.)</w:t>
            </w:r>
          </w:p>
          <w:p w14:paraId="664D6312" w14:textId="46EBB6D2" w:rsidR="00A0337D" w:rsidRPr="005032F8" w:rsidRDefault="00A0337D" w:rsidP="00EC2302">
            <w:pPr>
              <w:rPr>
                <w:szCs w:val="20"/>
                <w:lang w:val="pl-PL" w:eastAsia="en-US"/>
              </w:rPr>
            </w:pPr>
            <w:r w:rsidRPr="005032F8">
              <w:rPr>
                <w:szCs w:val="20"/>
                <w:lang w:val="pl-PL" w:eastAsia="en-US"/>
              </w:rPr>
              <w:t>GB 7/13</w:t>
            </w:r>
            <w:r w:rsidR="001F3595">
              <w:rPr>
                <w:szCs w:val="20"/>
                <w:lang w:val="pl-PL" w:eastAsia="en-US"/>
              </w:rPr>
              <w:t>1</w:t>
            </w:r>
            <w:r w:rsidRPr="005032F8">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1DEA8EB" w14:textId="77777777" w:rsidR="00A0337D" w:rsidRPr="005032F8" w:rsidRDefault="00A0337D" w:rsidP="00EC2302">
            <w:pPr>
              <w:rPr>
                <w:i/>
                <w:szCs w:val="20"/>
                <w:lang w:val="en-GB" w:eastAsia="en-US"/>
              </w:rPr>
            </w:pPr>
            <w:r w:rsidRPr="005032F8">
              <w:rPr>
                <w:i/>
                <w:szCs w:val="20"/>
                <w:lang w:val="en-GB" w:eastAsia="en-US"/>
              </w:rPr>
              <w:t>Morgenthaler García</w:t>
            </w:r>
          </w:p>
        </w:tc>
      </w:tr>
    </w:tbl>
    <w:p w14:paraId="714E4A8C" w14:textId="77777777" w:rsidR="009E433C" w:rsidRDefault="009E433C">
      <w:pPr>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5"/>
        <w:gridCol w:w="3457"/>
        <w:gridCol w:w="1375"/>
      </w:tblGrid>
      <w:tr w:rsidR="008B410B" w:rsidRPr="003F17F5" w14:paraId="0212948C"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AA7DEAB" w14:textId="77777777" w:rsidR="008B410B" w:rsidRPr="005032F8" w:rsidRDefault="008B410B" w:rsidP="002842BF">
            <w:pPr>
              <w:rPr>
                <w:szCs w:val="20"/>
                <w:lang w:eastAsia="en-US"/>
              </w:rPr>
            </w:pPr>
            <w:r w:rsidRPr="005032F8">
              <w:rPr>
                <w:szCs w:val="20"/>
                <w:lang w:eastAsia="en-US"/>
              </w:rPr>
              <w:t>Kurs-Nr.</w:t>
            </w:r>
          </w:p>
          <w:p w14:paraId="05160BBC" w14:textId="75BE1BF0" w:rsidR="008B410B" w:rsidRPr="005032F8" w:rsidRDefault="008B410B" w:rsidP="008B410B">
            <w:pPr>
              <w:rPr>
                <w:b/>
                <w:bCs/>
                <w:szCs w:val="20"/>
                <w:lang w:eastAsia="en-US"/>
              </w:rPr>
            </w:pPr>
            <w:r w:rsidRPr="005032F8">
              <w:rPr>
                <w:b/>
                <w:bCs/>
                <w:szCs w:val="20"/>
                <w:lang w:eastAsia="en-US"/>
              </w:rPr>
              <w:t>051143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9CCD4F5" w14:textId="0E8E0A94" w:rsidR="008B410B" w:rsidRPr="00731F4D" w:rsidRDefault="008B410B" w:rsidP="008B410B">
            <w:pPr>
              <w:rPr>
                <w:b/>
                <w:bCs/>
                <w:lang w:val="en-US"/>
              </w:rPr>
            </w:pPr>
            <w:proofErr w:type="spellStart"/>
            <w:r w:rsidRPr="005032F8">
              <w:rPr>
                <w:b/>
                <w:bCs/>
                <w:lang w:val="en-US"/>
              </w:rPr>
              <w:t>Sociolingüística</w:t>
            </w:r>
            <w:proofErr w:type="spellEnd"/>
            <w:r w:rsidRPr="005032F8">
              <w:rPr>
                <w:b/>
                <w:bCs/>
                <w:lang w:val="en-US"/>
              </w:rPr>
              <w:t xml:space="preserve"> </w:t>
            </w:r>
            <w:proofErr w:type="spellStart"/>
            <w:r w:rsidRPr="005032F8">
              <w:rPr>
                <w:b/>
                <w:bCs/>
                <w:lang w:val="en-US"/>
              </w:rPr>
              <w:t>histórica</w:t>
            </w:r>
            <w:proofErr w:type="spellEnd"/>
            <w:r w:rsidRPr="005032F8">
              <w:rPr>
                <w:b/>
                <w:bCs/>
                <w:lang w:val="en-US"/>
              </w:rPr>
              <w:t xml:space="preserve"> – La </w:t>
            </w:r>
            <w:proofErr w:type="spellStart"/>
            <w:r w:rsidRPr="005032F8">
              <w:rPr>
                <w:b/>
                <w:bCs/>
                <w:lang w:val="en-US"/>
              </w:rPr>
              <w:t>expansión</w:t>
            </w:r>
            <w:proofErr w:type="spellEnd"/>
            <w:r w:rsidRPr="005032F8">
              <w:rPr>
                <w:b/>
                <w:bCs/>
                <w:lang w:val="en-US"/>
              </w:rPr>
              <w:t xml:space="preserve"> </w:t>
            </w:r>
            <w:proofErr w:type="spellStart"/>
            <w:r w:rsidRPr="005032F8">
              <w:rPr>
                <w:b/>
                <w:bCs/>
                <w:lang w:val="en-US"/>
              </w:rPr>
              <w:t>histórica</w:t>
            </w:r>
            <w:proofErr w:type="spellEnd"/>
            <w:r w:rsidRPr="005032F8">
              <w:rPr>
                <w:b/>
                <w:bCs/>
                <w:lang w:val="en-US"/>
              </w:rPr>
              <w:t xml:space="preserve"> del </w:t>
            </w:r>
            <w:proofErr w:type="spellStart"/>
            <w:r w:rsidRPr="005032F8">
              <w:rPr>
                <w:b/>
                <w:bCs/>
                <w:lang w:val="en-US"/>
              </w:rPr>
              <w:t>español</w:t>
            </w:r>
            <w:proofErr w:type="spellEnd"/>
            <w:r w:rsidRPr="005032F8">
              <w:rPr>
                <w:b/>
                <w:bCs/>
                <w:lang w:val="en-US"/>
              </w:rPr>
              <w:t xml:space="preserve"> </w:t>
            </w:r>
            <w:proofErr w:type="spellStart"/>
            <w:r w:rsidRPr="005032F8">
              <w:rPr>
                <w:b/>
                <w:bCs/>
                <w:lang w:val="en-US"/>
              </w:rPr>
              <w:t>en</w:t>
            </w:r>
            <w:proofErr w:type="spellEnd"/>
            <w:r w:rsidRPr="005032F8">
              <w:rPr>
                <w:b/>
                <w:bCs/>
                <w:lang w:val="en-US"/>
              </w:rPr>
              <w:t xml:space="preserve"> América</w:t>
            </w:r>
          </w:p>
        </w:tc>
      </w:tr>
      <w:tr w:rsidR="008B410B" w:rsidRPr="005032F8" w14:paraId="74FC3F0B"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DD974A9" w14:textId="77777777" w:rsidR="008B410B" w:rsidRPr="005032F8" w:rsidRDefault="008B410B" w:rsidP="002842BF">
            <w:pPr>
              <w:rPr>
                <w:szCs w:val="20"/>
                <w:lang w:eastAsia="en-US"/>
              </w:rPr>
            </w:pPr>
            <w:r w:rsidRPr="005032F8">
              <w:rPr>
                <w:szCs w:val="20"/>
                <w:lang w:eastAsia="en-US"/>
              </w:rPr>
              <w:t>Seminar</w:t>
            </w:r>
          </w:p>
          <w:p w14:paraId="3A5D3AE8" w14:textId="77777777" w:rsidR="008B410B" w:rsidRPr="005032F8" w:rsidRDefault="008B410B" w:rsidP="002842BF">
            <w:pPr>
              <w:rPr>
                <w:szCs w:val="20"/>
                <w:lang w:eastAsia="en-US"/>
              </w:rPr>
            </w:pPr>
            <w:r w:rsidRPr="005032F8">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5A9BA03" w14:textId="24909FA1" w:rsidR="008B410B" w:rsidRPr="005032F8" w:rsidRDefault="008B410B" w:rsidP="002842BF">
            <w:pPr>
              <w:rPr>
                <w:szCs w:val="20"/>
                <w:lang w:val="pl-PL" w:eastAsia="en-US"/>
              </w:rPr>
            </w:pPr>
            <w:r w:rsidRPr="005032F8">
              <w:rPr>
                <w:szCs w:val="20"/>
                <w:lang w:val="pl-PL" w:eastAsia="en-US"/>
              </w:rPr>
              <w:t>Di 16-18 (</w:t>
            </w:r>
            <w:proofErr w:type="spellStart"/>
            <w:r w:rsidRPr="005032F8">
              <w:rPr>
                <w:szCs w:val="20"/>
                <w:lang w:val="pl-PL" w:eastAsia="en-US"/>
              </w:rPr>
              <w:t>Beginn</w:t>
            </w:r>
            <w:proofErr w:type="spellEnd"/>
            <w:r w:rsidRPr="005032F8">
              <w:rPr>
                <w:szCs w:val="20"/>
                <w:lang w:val="pl-PL" w:eastAsia="en-US"/>
              </w:rPr>
              <w:t xml:space="preserve"> 15.10.)</w:t>
            </w:r>
          </w:p>
          <w:p w14:paraId="7B51D5DC" w14:textId="003ED844" w:rsidR="008B410B" w:rsidRPr="005032F8" w:rsidRDefault="008B410B" w:rsidP="002842BF">
            <w:pPr>
              <w:rPr>
                <w:szCs w:val="20"/>
                <w:lang w:val="pl-PL" w:eastAsia="en-US"/>
              </w:rPr>
            </w:pPr>
            <w:r w:rsidRPr="005032F8">
              <w:rPr>
                <w:szCs w:val="20"/>
                <w:lang w:val="pl-PL" w:eastAsia="en-US"/>
              </w:rPr>
              <w:t>GB 7/13</w:t>
            </w:r>
            <w:r w:rsidR="000E0469">
              <w:rPr>
                <w:szCs w:val="20"/>
                <w:lang w:val="pl-PL" w:eastAsia="en-US"/>
              </w:rPr>
              <w:t>1</w:t>
            </w:r>
            <w:r w:rsidRPr="005032F8">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D8651C9" w14:textId="2294F374" w:rsidR="008B410B" w:rsidRPr="005032F8" w:rsidRDefault="00CE2205" w:rsidP="002842BF">
            <w:pPr>
              <w:rPr>
                <w:i/>
                <w:szCs w:val="20"/>
                <w:lang w:val="en-GB" w:eastAsia="en-US"/>
              </w:rPr>
            </w:pPr>
            <w:r w:rsidRPr="005032F8">
              <w:rPr>
                <w:i/>
                <w:szCs w:val="20"/>
                <w:lang w:val="en-GB" w:eastAsia="en-US"/>
              </w:rPr>
              <w:t>Morgenthaler García</w:t>
            </w:r>
          </w:p>
        </w:tc>
      </w:tr>
    </w:tbl>
    <w:p w14:paraId="7DB71F24" w14:textId="77777777" w:rsidR="007804E7" w:rsidRPr="005032F8" w:rsidRDefault="007804E7">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0"/>
        <w:gridCol w:w="3452"/>
        <w:gridCol w:w="1375"/>
      </w:tblGrid>
      <w:tr w:rsidR="00B15158" w:rsidRPr="003F17F5" w14:paraId="24363C42"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48C8996" w14:textId="77777777" w:rsidR="00B15158" w:rsidRPr="005032F8" w:rsidRDefault="00B15158" w:rsidP="002842BF">
            <w:pPr>
              <w:rPr>
                <w:szCs w:val="20"/>
                <w:lang w:eastAsia="en-US"/>
              </w:rPr>
            </w:pPr>
            <w:r w:rsidRPr="005032F8">
              <w:rPr>
                <w:szCs w:val="20"/>
                <w:lang w:eastAsia="en-US"/>
              </w:rPr>
              <w:t>Kurs-Nr.</w:t>
            </w:r>
          </w:p>
          <w:p w14:paraId="1E86E4CF" w14:textId="0DCF9EAF" w:rsidR="00B15158" w:rsidRPr="005032F8" w:rsidRDefault="00B15158" w:rsidP="002842BF">
            <w:pPr>
              <w:rPr>
                <w:b/>
                <w:bCs/>
                <w:szCs w:val="20"/>
                <w:lang w:eastAsia="en-US"/>
              </w:rPr>
            </w:pPr>
            <w:r w:rsidRPr="005032F8">
              <w:rPr>
                <w:b/>
                <w:bCs/>
                <w:szCs w:val="20"/>
                <w:lang w:eastAsia="en-US"/>
              </w:rPr>
              <w:t>05114</w:t>
            </w:r>
            <w:r w:rsidR="001E07E3" w:rsidRPr="005032F8">
              <w:rPr>
                <w:b/>
                <w:bCs/>
                <w:szCs w:val="20"/>
                <w:lang w:eastAsia="en-US"/>
              </w:rPr>
              <w:t>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8049E36" w14:textId="00FFDD7B" w:rsidR="00B15158" w:rsidRPr="00731F4D" w:rsidRDefault="00381FC4" w:rsidP="00381FC4">
            <w:pPr>
              <w:rPr>
                <w:b/>
                <w:bCs/>
                <w:lang w:val="en-US"/>
              </w:rPr>
            </w:pPr>
            <w:proofErr w:type="spellStart"/>
            <w:r w:rsidRPr="005032F8">
              <w:rPr>
                <w:b/>
                <w:bCs/>
                <w:lang w:val="en-US"/>
              </w:rPr>
              <w:t>Multilingüismo</w:t>
            </w:r>
            <w:proofErr w:type="spellEnd"/>
            <w:r w:rsidRPr="005032F8">
              <w:rPr>
                <w:b/>
                <w:bCs/>
                <w:lang w:val="en-US"/>
              </w:rPr>
              <w:t xml:space="preserve"> y </w:t>
            </w:r>
            <w:proofErr w:type="spellStart"/>
            <w:r w:rsidRPr="005032F8">
              <w:rPr>
                <w:b/>
                <w:bCs/>
                <w:lang w:val="en-US"/>
              </w:rPr>
              <w:t>Migración</w:t>
            </w:r>
            <w:proofErr w:type="spellEnd"/>
            <w:r w:rsidRPr="005032F8">
              <w:rPr>
                <w:b/>
                <w:bCs/>
                <w:lang w:val="en-US"/>
              </w:rPr>
              <w:t xml:space="preserve"> </w:t>
            </w:r>
            <w:proofErr w:type="spellStart"/>
            <w:r w:rsidRPr="005032F8">
              <w:rPr>
                <w:b/>
                <w:bCs/>
                <w:lang w:val="en-US"/>
              </w:rPr>
              <w:t>en</w:t>
            </w:r>
            <w:proofErr w:type="spellEnd"/>
            <w:r w:rsidRPr="005032F8">
              <w:rPr>
                <w:b/>
                <w:bCs/>
                <w:lang w:val="en-US"/>
              </w:rPr>
              <w:t xml:space="preserve"> </w:t>
            </w:r>
            <w:proofErr w:type="spellStart"/>
            <w:r w:rsidRPr="005032F8">
              <w:rPr>
                <w:b/>
                <w:bCs/>
                <w:lang w:val="en-US"/>
              </w:rPr>
              <w:t>el</w:t>
            </w:r>
            <w:proofErr w:type="spellEnd"/>
            <w:r w:rsidRPr="005032F8">
              <w:rPr>
                <w:b/>
                <w:bCs/>
                <w:lang w:val="en-US"/>
              </w:rPr>
              <w:t xml:space="preserve"> </w:t>
            </w:r>
            <w:proofErr w:type="spellStart"/>
            <w:r w:rsidRPr="005032F8">
              <w:rPr>
                <w:b/>
                <w:bCs/>
                <w:lang w:val="en-US"/>
              </w:rPr>
              <w:t>mundo</w:t>
            </w:r>
            <w:proofErr w:type="spellEnd"/>
            <w:r w:rsidRPr="005032F8">
              <w:rPr>
                <w:b/>
                <w:bCs/>
                <w:lang w:val="en-US"/>
              </w:rPr>
              <w:t xml:space="preserve"> </w:t>
            </w:r>
            <w:proofErr w:type="spellStart"/>
            <w:r w:rsidRPr="005032F8">
              <w:rPr>
                <w:b/>
                <w:bCs/>
                <w:lang w:val="en-US"/>
              </w:rPr>
              <w:t>hispánico</w:t>
            </w:r>
            <w:proofErr w:type="spellEnd"/>
          </w:p>
        </w:tc>
      </w:tr>
      <w:tr w:rsidR="00B15158" w:rsidRPr="00931958" w14:paraId="018D2A9C"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FB2841F" w14:textId="49B3F9D5" w:rsidR="00B15158" w:rsidRPr="00931958" w:rsidRDefault="006549E8" w:rsidP="002842BF">
            <w:pPr>
              <w:rPr>
                <w:szCs w:val="20"/>
                <w:lang w:eastAsia="en-US"/>
              </w:rPr>
            </w:pPr>
            <w:r w:rsidRPr="00931958">
              <w:rPr>
                <w:szCs w:val="20"/>
                <w:lang w:eastAsia="en-US"/>
              </w:rPr>
              <w:t>Blocks</w:t>
            </w:r>
            <w:r w:rsidR="00B15158" w:rsidRPr="00931958">
              <w:rPr>
                <w:szCs w:val="20"/>
                <w:lang w:eastAsia="en-US"/>
              </w:rPr>
              <w:t>eminar</w:t>
            </w:r>
          </w:p>
          <w:p w14:paraId="0E83726E" w14:textId="77777777" w:rsidR="00B15158" w:rsidRPr="00931958" w:rsidRDefault="00B15158" w:rsidP="002842BF">
            <w:pPr>
              <w:rPr>
                <w:szCs w:val="20"/>
                <w:lang w:eastAsia="en-US"/>
              </w:rPr>
            </w:pPr>
            <w:r w:rsidRPr="00931958">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1040D83" w14:textId="1F18C09F" w:rsidR="00B15158" w:rsidRPr="00931958" w:rsidRDefault="00B15158" w:rsidP="002842BF">
            <w:pPr>
              <w:rPr>
                <w:szCs w:val="20"/>
                <w:lang w:val="pl-PL" w:eastAsia="en-US"/>
              </w:rPr>
            </w:pPr>
          </w:p>
          <w:p w14:paraId="48F06546" w14:textId="3C5DAB7D" w:rsidR="00BD0AB4" w:rsidRPr="00931958" w:rsidRDefault="00BD0AB4" w:rsidP="002842BF">
            <w:pPr>
              <w:rPr>
                <w:szCs w:val="20"/>
                <w:lang w:val="pl-PL" w:eastAsia="en-US"/>
              </w:rPr>
            </w:pPr>
            <w:proofErr w:type="spellStart"/>
            <w:r w:rsidRPr="00931958">
              <w:rPr>
                <w:i/>
                <w:iCs/>
                <w:szCs w:val="20"/>
                <w:lang w:val="pl-PL" w:eastAsia="en-US"/>
              </w:rPr>
              <w:t>tba</w:t>
            </w:r>
            <w:proofErr w:type="spellEnd"/>
            <w:r w:rsidR="00066647" w:rsidRPr="00931958">
              <w:rPr>
                <w:i/>
                <w:iCs/>
                <w:szCs w:val="20"/>
                <w:lang w:val="pl-PL" w:eastAsia="en-US"/>
              </w:rPr>
              <w:t xml:space="preserve"> </w:t>
            </w:r>
            <w:r w:rsidR="00066647" w:rsidRPr="00931958">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4969F948" w14:textId="77777777" w:rsidR="00B15158" w:rsidRPr="00931958" w:rsidRDefault="00B15158" w:rsidP="002842BF">
            <w:pPr>
              <w:rPr>
                <w:i/>
                <w:szCs w:val="20"/>
                <w:lang w:val="en-GB" w:eastAsia="en-US"/>
              </w:rPr>
            </w:pPr>
            <w:r w:rsidRPr="00931958">
              <w:rPr>
                <w:i/>
                <w:szCs w:val="20"/>
                <w:lang w:val="en-GB" w:eastAsia="en-US"/>
              </w:rPr>
              <w:t>Morgenthaler García</w:t>
            </w:r>
          </w:p>
        </w:tc>
      </w:tr>
    </w:tbl>
    <w:p w14:paraId="44CCEC28" w14:textId="77777777" w:rsidR="00B15158" w:rsidRPr="00931958" w:rsidRDefault="00B15158">
      <w:pPr>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A27676" w:rsidRPr="00931958" w14:paraId="5D806EF3"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3F12729" w14:textId="77777777" w:rsidR="00A27676" w:rsidRPr="00931958" w:rsidRDefault="00A27676" w:rsidP="002842BF">
            <w:pPr>
              <w:rPr>
                <w:szCs w:val="20"/>
                <w:lang w:eastAsia="en-US"/>
              </w:rPr>
            </w:pPr>
            <w:r w:rsidRPr="00931958">
              <w:rPr>
                <w:szCs w:val="20"/>
                <w:lang w:eastAsia="en-US"/>
              </w:rPr>
              <w:t>Kurs-Nr.</w:t>
            </w:r>
          </w:p>
          <w:p w14:paraId="457825FD" w14:textId="1544860A" w:rsidR="00A27676" w:rsidRPr="00931958" w:rsidRDefault="00A27676" w:rsidP="002842BF">
            <w:pPr>
              <w:rPr>
                <w:b/>
                <w:bCs/>
                <w:szCs w:val="20"/>
                <w:lang w:eastAsia="en-US"/>
              </w:rPr>
            </w:pPr>
            <w:r w:rsidRPr="00931958">
              <w:rPr>
                <w:b/>
                <w:bCs/>
                <w:szCs w:val="20"/>
                <w:lang w:eastAsia="en-US"/>
              </w:rPr>
              <w:t>051080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D562970" w14:textId="08753087" w:rsidR="00A27676" w:rsidRPr="00931958" w:rsidRDefault="003D1874" w:rsidP="003D1874">
            <w:pPr>
              <w:rPr>
                <w:b/>
                <w:bCs/>
              </w:rPr>
            </w:pPr>
            <w:r w:rsidRPr="00931958">
              <w:rPr>
                <w:b/>
                <w:bCs/>
              </w:rPr>
              <w:t xml:space="preserve">Las </w:t>
            </w:r>
            <w:proofErr w:type="spellStart"/>
            <w:r w:rsidRPr="00931958">
              <w:rPr>
                <w:b/>
                <w:bCs/>
              </w:rPr>
              <w:t>voces</w:t>
            </w:r>
            <w:proofErr w:type="spellEnd"/>
            <w:r w:rsidRPr="00931958">
              <w:rPr>
                <w:b/>
                <w:bCs/>
              </w:rPr>
              <w:t xml:space="preserve"> del </w:t>
            </w:r>
            <w:proofErr w:type="spellStart"/>
            <w:r w:rsidRPr="00931958">
              <w:rPr>
                <w:b/>
                <w:bCs/>
              </w:rPr>
              <w:t>español</w:t>
            </w:r>
            <w:proofErr w:type="spellEnd"/>
            <w:r w:rsidRPr="00931958">
              <w:rPr>
                <w:b/>
                <w:bCs/>
              </w:rPr>
              <w:t xml:space="preserve"> - lautliche Charakteristika der Dialekte des Spanischen</w:t>
            </w:r>
          </w:p>
        </w:tc>
      </w:tr>
      <w:tr w:rsidR="00A27676" w14:paraId="729CD7AB"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32D4223" w14:textId="77777777" w:rsidR="00A27676" w:rsidRPr="00931958" w:rsidRDefault="00A27676" w:rsidP="002842BF">
            <w:pPr>
              <w:rPr>
                <w:szCs w:val="20"/>
                <w:lang w:eastAsia="en-US"/>
              </w:rPr>
            </w:pPr>
            <w:r w:rsidRPr="00931958">
              <w:rPr>
                <w:szCs w:val="20"/>
                <w:lang w:eastAsia="en-US"/>
              </w:rPr>
              <w:lastRenderedPageBreak/>
              <w:t>Seminar</w:t>
            </w:r>
          </w:p>
          <w:p w14:paraId="1A4EF4BC" w14:textId="77777777" w:rsidR="00A27676" w:rsidRPr="00931958" w:rsidRDefault="00A27676" w:rsidP="002842BF">
            <w:pPr>
              <w:rPr>
                <w:szCs w:val="20"/>
                <w:lang w:eastAsia="en-US"/>
              </w:rPr>
            </w:pPr>
            <w:r w:rsidRPr="00931958">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BF9A0AC" w14:textId="77777777" w:rsidR="00A27676" w:rsidRPr="00931958" w:rsidRDefault="00A27676" w:rsidP="002842BF">
            <w:pPr>
              <w:rPr>
                <w:szCs w:val="20"/>
                <w:lang w:val="pl-PL" w:eastAsia="en-US"/>
              </w:rPr>
            </w:pPr>
            <w:r w:rsidRPr="00931958">
              <w:rPr>
                <w:szCs w:val="20"/>
                <w:lang w:val="pl-PL" w:eastAsia="en-US"/>
              </w:rPr>
              <w:t>Fr 10-12 (</w:t>
            </w:r>
            <w:proofErr w:type="spellStart"/>
            <w:r w:rsidRPr="00931958">
              <w:rPr>
                <w:szCs w:val="20"/>
                <w:lang w:val="pl-PL" w:eastAsia="en-US"/>
              </w:rPr>
              <w:t>Beginn</w:t>
            </w:r>
            <w:proofErr w:type="spellEnd"/>
            <w:r w:rsidRPr="00931958">
              <w:rPr>
                <w:szCs w:val="20"/>
                <w:lang w:val="pl-PL" w:eastAsia="en-US"/>
              </w:rPr>
              <w:t xml:space="preserve"> 18.10.)</w:t>
            </w:r>
          </w:p>
          <w:p w14:paraId="620F96BA" w14:textId="4FA2BF45" w:rsidR="009E433C" w:rsidRPr="00554217" w:rsidRDefault="00A27676" w:rsidP="00554217">
            <w:pPr>
              <w:rPr>
                <w:szCs w:val="20"/>
                <w:lang w:val="pl-PL" w:eastAsia="en-US"/>
              </w:rPr>
            </w:pPr>
            <w:r w:rsidRPr="00931958">
              <w:rPr>
                <w:szCs w:val="20"/>
                <w:lang w:val="pl-PL" w:eastAsia="en-US"/>
              </w:rPr>
              <w:t>GB 03/42</w:t>
            </w:r>
          </w:p>
        </w:tc>
        <w:tc>
          <w:tcPr>
            <w:tcW w:w="1295" w:type="dxa"/>
            <w:tcBorders>
              <w:top w:val="none" w:sz="4" w:space="0" w:color="000000"/>
              <w:left w:val="none" w:sz="4" w:space="0" w:color="000000"/>
              <w:bottom w:val="none" w:sz="4" w:space="0" w:color="000000"/>
              <w:right w:val="none" w:sz="4" w:space="0" w:color="000000"/>
            </w:tcBorders>
          </w:tcPr>
          <w:p w14:paraId="0B1653E3" w14:textId="6A020FFA" w:rsidR="00A27676" w:rsidRPr="00931958" w:rsidRDefault="00A27676" w:rsidP="002842BF">
            <w:pPr>
              <w:rPr>
                <w:i/>
                <w:szCs w:val="20"/>
                <w:lang w:val="en-GB" w:eastAsia="en-US"/>
              </w:rPr>
            </w:pPr>
            <w:proofErr w:type="spellStart"/>
            <w:r w:rsidRPr="00931958">
              <w:rPr>
                <w:i/>
                <w:szCs w:val="20"/>
                <w:lang w:val="en-GB" w:eastAsia="en-US"/>
              </w:rPr>
              <w:t>Kallweit</w:t>
            </w:r>
            <w:proofErr w:type="spellEnd"/>
          </w:p>
        </w:tc>
      </w:tr>
    </w:tbl>
    <w:p w14:paraId="0C4A40E3" w14:textId="77777777" w:rsidR="0031038F" w:rsidRDefault="0031038F">
      <w:pPr>
        <w:rPr>
          <w:lang w:val="en-US"/>
        </w:rPr>
      </w:pPr>
    </w:p>
    <w:p w14:paraId="3186C6CD" w14:textId="2803724E" w:rsidR="00974DF9" w:rsidRPr="00490236" w:rsidRDefault="00000000" w:rsidP="001C5A64">
      <w:pPr>
        <w:pStyle w:val="berschrift2"/>
      </w:pPr>
      <w:bookmarkStart w:id="37" w:name="_Toc177045123"/>
      <w:r w:rsidRPr="0094558F">
        <w:t>Schwerpunkt Slavistik</w:t>
      </w:r>
      <w:bookmarkEnd w:id="37"/>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B66951" w14:paraId="0D9DCB04" w14:textId="77777777" w:rsidTr="002842BF">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1AFE5F3" w14:textId="77777777" w:rsidR="00B66951" w:rsidRPr="00436B59" w:rsidRDefault="00B66951" w:rsidP="002842BF">
            <w:pPr>
              <w:rPr>
                <w:szCs w:val="20"/>
                <w:lang w:eastAsia="en-US"/>
              </w:rPr>
            </w:pPr>
            <w:r w:rsidRPr="00436B59">
              <w:rPr>
                <w:szCs w:val="20"/>
                <w:lang w:eastAsia="en-US"/>
              </w:rPr>
              <w:t>Kurs-Nr.</w:t>
            </w:r>
          </w:p>
          <w:p w14:paraId="74154DDA" w14:textId="698B6DF7" w:rsidR="00B66951" w:rsidRPr="00436B59" w:rsidRDefault="00CC0CC7" w:rsidP="00CC0CC7">
            <w:pPr>
              <w:rPr>
                <w:b/>
                <w:bCs/>
                <w:szCs w:val="20"/>
                <w:lang w:eastAsia="en-US"/>
              </w:rPr>
            </w:pPr>
            <w:r w:rsidRPr="00436B59">
              <w:rPr>
                <w:b/>
                <w:bCs/>
                <w:szCs w:val="20"/>
                <w:lang w:eastAsia="en-US"/>
              </w:rPr>
              <w:t>051202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0589556" w14:textId="55EAD179" w:rsidR="00B66951" w:rsidRPr="00436B59" w:rsidRDefault="00B66951" w:rsidP="00B66951">
            <w:pPr>
              <w:pStyle w:val="Literaturangabe"/>
              <w:ind w:left="25" w:hanging="25"/>
              <w:rPr>
                <w:b/>
                <w:bCs/>
              </w:rPr>
            </w:pPr>
            <w:r w:rsidRPr="00436B59">
              <w:rPr>
                <w:b/>
                <w:bCs/>
              </w:rPr>
              <w:t>Sprache erwerben, verstehen, produzieren – wie geht das? Psycholinguistik des Russischen und Polnischen</w:t>
            </w:r>
          </w:p>
          <w:p w14:paraId="1165E8B9" w14:textId="77777777" w:rsidR="00B66951" w:rsidRPr="00436B59" w:rsidRDefault="00B66951" w:rsidP="002842BF">
            <w:pPr>
              <w:rPr>
                <w:b/>
                <w:bCs/>
              </w:rPr>
            </w:pPr>
          </w:p>
        </w:tc>
      </w:tr>
      <w:tr w:rsidR="00B66951" w14:paraId="3F66DB91" w14:textId="77777777" w:rsidTr="002842BF">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98208B4" w14:textId="30185E97" w:rsidR="00B66951" w:rsidRPr="00436B59" w:rsidRDefault="00B66951" w:rsidP="002842BF">
            <w:pPr>
              <w:pStyle w:val="Literaturangabe"/>
              <w:ind w:left="16" w:firstLine="0"/>
            </w:pPr>
            <w:r w:rsidRPr="00436B59">
              <w:t>Vorlesung</w:t>
            </w:r>
          </w:p>
          <w:p w14:paraId="0C94E0B2" w14:textId="77777777" w:rsidR="00B66951" w:rsidRPr="00436B59" w:rsidRDefault="00B66951" w:rsidP="002842BF">
            <w:pPr>
              <w:pStyle w:val="Literaturangabe"/>
              <w:ind w:left="16" w:firstLine="0"/>
            </w:pPr>
            <w:r w:rsidRPr="00436B59">
              <w:t>2 SWS</w:t>
            </w:r>
          </w:p>
        </w:tc>
        <w:tc>
          <w:tcPr>
            <w:tcW w:w="3466" w:type="dxa"/>
            <w:tcBorders>
              <w:top w:val="none" w:sz="4" w:space="0" w:color="000000"/>
              <w:left w:val="none" w:sz="4" w:space="0" w:color="000000"/>
              <w:bottom w:val="none" w:sz="4" w:space="0" w:color="000000"/>
              <w:right w:val="none" w:sz="4" w:space="0" w:color="000000"/>
            </w:tcBorders>
          </w:tcPr>
          <w:p w14:paraId="467CD784" w14:textId="0C11B3DD" w:rsidR="00B66951" w:rsidRPr="00436B59" w:rsidRDefault="00C77B68" w:rsidP="002842BF">
            <w:pPr>
              <w:rPr>
                <w:szCs w:val="20"/>
                <w:lang w:val="pl-PL" w:eastAsia="en-US"/>
              </w:rPr>
            </w:pPr>
            <w:r w:rsidRPr="00436B59">
              <w:rPr>
                <w:szCs w:val="20"/>
                <w:lang w:val="pl-PL" w:eastAsia="en-US"/>
              </w:rPr>
              <w:t>Mi</w:t>
            </w:r>
            <w:r w:rsidR="00B66951" w:rsidRPr="00436B59">
              <w:rPr>
                <w:szCs w:val="20"/>
                <w:lang w:val="pl-PL" w:eastAsia="en-US"/>
              </w:rPr>
              <w:t xml:space="preserve"> 1</w:t>
            </w:r>
            <w:r w:rsidRPr="00436B59">
              <w:rPr>
                <w:szCs w:val="20"/>
                <w:lang w:val="pl-PL" w:eastAsia="en-US"/>
              </w:rPr>
              <w:t>0</w:t>
            </w:r>
            <w:r w:rsidR="00B66951" w:rsidRPr="00436B59">
              <w:rPr>
                <w:szCs w:val="20"/>
                <w:lang w:val="pl-PL" w:eastAsia="en-US"/>
              </w:rPr>
              <w:t>-1</w:t>
            </w:r>
            <w:r w:rsidRPr="00436B59">
              <w:rPr>
                <w:szCs w:val="20"/>
                <w:lang w:val="pl-PL" w:eastAsia="en-US"/>
              </w:rPr>
              <w:t>2</w:t>
            </w:r>
            <w:r w:rsidR="00B66951" w:rsidRPr="00436B59">
              <w:rPr>
                <w:szCs w:val="20"/>
                <w:lang w:val="pl-PL" w:eastAsia="en-US"/>
              </w:rPr>
              <w:t xml:space="preserve"> (</w:t>
            </w:r>
            <w:proofErr w:type="spellStart"/>
            <w:r w:rsidR="00B66951" w:rsidRPr="00436B59">
              <w:rPr>
                <w:szCs w:val="20"/>
                <w:lang w:val="pl-PL" w:eastAsia="en-US"/>
              </w:rPr>
              <w:t>Beginn</w:t>
            </w:r>
            <w:proofErr w:type="spellEnd"/>
            <w:r w:rsidR="00B66951" w:rsidRPr="00436B59">
              <w:rPr>
                <w:szCs w:val="20"/>
                <w:lang w:val="pl-PL" w:eastAsia="en-US"/>
              </w:rPr>
              <w:t xml:space="preserve"> </w:t>
            </w:r>
            <w:r w:rsidR="006640B8" w:rsidRPr="00436B59">
              <w:rPr>
                <w:szCs w:val="20"/>
                <w:lang w:val="pl-PL" w:eastAsia="en-US"/>
              </w:rPr>
              <w:t>16</w:t>
            </w:r>
            <w:r w:rsidR="00B66951" w:rsidRPr="00436B59">
              <w:rPr>
                <w:szCs w:val="20"/>
                <w:lang w:val="pl-PL" w:eastAsia="en-US"/>
              </w:rPr>
              <w:t>.10.)</w:t>
            </w:r>
          </w:p>
          <w:p w14:paraId="3E64CE67" w14:textId="3925816A" w:rsidR="00B66951" w:rsidRPr="00436B59" w:rsidRDefault="00B66951" w:rsidP="002842BF">
            <w:pPr>
              <w:rPr>
                <w:szCs w:val="20"/>
                <w:lang w:val="pl-PL" w:eastAsia="en-US"/>
              </w:rPr>
            </w:pPr>
            <w:r w:rsidRPr="00436B59">
              <w:rPr>
                <w:szCs w:val="20"/>
                <w:lang w:val="pl-PL" w:eastAsia="en-US"/>
              </w:rPr>
              <w:t xml:space="preserve">GB </w:t>
            </w:r>
            <w:r w:rsidR="00C77B68" w:rsidRPr="00436B59">
              <w:rPr>
                <w:szCs w:val="20"/>
                <w:lang w:val="pl-PL" w:eastAsia="en-US"/>
              </w:rPr>
              <w:t>03</w:t>
            </w:r>
            <w:r w:rsidRPr="00436B59">
              <w:rPr>
                <w:szCs w:val="20"/>
                <w:lang w:val="pl-PL" w:eastAsia="en-US"/>
              </w:rPr>
              <w:t>/</w:t>
            </w:r>
            <w:r w:rsidR="00C77B68" w:rsidRPr="00436B59">
              <w:rPr>
                <w:szCs w:val="20"/>
                <w:lang w:val="pl-PL" w:eastAsia="en-US"/>
              </w:rPr>
              <w:t>46</w:t>
            </w:r>
            <w:r w:rsidRPr="00436B59">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C4F0B07" w14:textId="70D80EA4" w:rsidR="00B66951" w:rsidRPr="00436B59" w:rsidRDefault="00044C7F" w:rsidP="002842BF">
            <w:pPr>
              <w:rPr>
                <w:i/>
                <w:szCs w:val="20"/>
                <w:lang w:val="en-GB" w:eastAsia="en-US"/>
              </w:rPr>
            </w:pPr>
            <w:proofErr w:type="spellStart"/>
            <w:r w:rsidRPr="00436B59">
              <w:rPr>
                <w:i/>
                <w:szCs w:val="20"/>
                <w:lang w:val="en-GB" w:eastAsia="en-US"/>
              </w:rPr>
              <w:t>Anstatt</w:t>
            </w:r>
            <w:proofErr w:type="spellEnd"/>
          </w:p>
        </w:tc>
      </w:tr>
      <w:tr w:rsidR="00B66951" w14:paraId="6E1D3BF3" w14:textId="77777777" w:rsidTr="002842BF">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D58D661" w14:textId="77777777" w:rsidR="00B1215A" w:rsidRPr="00436B59" w:rsidRDefault="00B1215A" w:rsidP="00C32F43">
            <w:pPr>
              <w:rPr>
                <w:rFonts w:ascii="Calibri" w:hAnsi="Calibri" w:cs="Calibri"/>
              </w:rPr>
            </w:pPr>
            <w:r w:rsidRPr="00436B59">
              <w:rPr>
                <w:rFonts w:ascii="Calibri" w:hAnsi="Calibri" w:cs="Calibri"/>
                <w:color w:val="000000"/>
                <w:szCs w:val="20"/>
                <w:shd w:val="clear" w:color="auto" w:fill="FFFFFF"/>
              </w:rPr>
              <w:t>Die Frage, mit der sich die Psycholinguistik beschäftigt, lautet: Was passiert, wenn wir sprechen und wenn wir Sprache hören, wie produziert und verarbeitet der Mensch Sprache? Besondere Aufmerksamkeit gilt in der Psycholinguistik dem Erwerb von Sprache: Wie kommen kleine Kinder zur Sprache, wie funktioniert Mehrsprachigkeit, wie erwirbt man Fremdsprachen? Psycholinguistische Forschung hilft, diese Prozesse zu verstehen und angemessen zu unterstützen.</w:t>
            </w:r>
          </w:p>
          <w:p w14:paraId="14250A74" w14:textId="77777777" w:rsidR="00B1215A" w:rsidRPr="00436B59" w:rsidRDefault="00B1215A" w:rsidP="00B1215A">
            <w:pPr>
              <w:pStyle w:val="StandardWeb"/>
              <w:shd w:val="clear" w:color="auto" w:fill="FFFFFF"/>
              <w:rPr>
                <w:rFonts w:ascii="Calibri" w:hAnsi="Calibri" w:cs="Calibri"/>
                <w:color w:val="000000"/>
                <w:szCs w:val="20"/>
              </w:rPr>
            </w:pPr>
            <w:r w:rsidRPr="00436B59">
              <w:rPr>
                <w:rFonts w:ascii="Calibri" w:hAnsi="Calibri" w:cs="Calibri"/>
                <w:color w:val="000000"/>
                <w:szCs w:val="20"/>
              </w:rPr>
              <w:t>Die Kenntnis der psycholinguistischen Grundlagen kann aber auch viele Eigenschaften der Sprache erklären. Besonders deutlich geworden ist dies zum Beispiel in der jüngeren Semantikforschung: Bedeutungen von Wörtern werden vom Menschen nicht als abstrakte Merkmalslisten abgespeichert, sondern als Konzepte mit besten Beispielen (sog. Prototypen). Ein ganz anderer Bereich, der der derzeit besonders in der russischen Psycholinguistik erforscht wird, ist das Funktionieren von sprachlichen Assoziationen, die mit Assoziationstests abgefragt werden können. Auch die Methodik, mit der die Psycholinguistik vorgeht, ist eine relevante Frage: Welche Wege gibt es überhaupt, um Erkenntnisse über Spracherwerb, -verwendung und -produktion zu gewinnen?</w:t>
            </w:r>
          </w:p>
          <w:p w14:paraId="350DD125" w14:textId="3B1E11DA" w:rsidR="00007CA6" w:rsidRPr="00436B59" w:rsidRDefault="00B1215A" w:rsidP="00007CA6">
            <w:pPr>
              <w:pStyle w:val="StandardWeb"/>
              <w:shd w:val="clear" w:color="auto" w:fill="FFFFFF"/>
              <w:rPr>
                <w:rFonts w:ascii="Calibri" w:hAnsi="Calibri" w:cs="Calibri"/>
                <w:color w:val="000000"/>
                <w:szCs w:val="20"/>
              </w:rPr>
            </w:pPr>
            <w:r w:rsidRPr="00436B59">
              <w:rPr>
                <w:rFonts w:ascii="Calibri" w:hAnsi="Calibri" w:cs="Calibri"/>
                <w:color w:val="000000"/>
                <w:szCs w:val="20"/>
              </w:rPr>
              <w:t xml:space="preserve">Dies alles sind Fragestellungen, die in der Vorlesung beleuchtet werden, wobei der Schwerpunkt auf </w:t>
            </w:r>
            <w:proofErr w:type="spellStart"/>
            <w:r w:rsidRPr="00436B59">
              <w:rPr>
                <w:rFonts w:ascii="Calibri" w:hAnsi="Calibri" w:cs="Calibri"/>
                <w:color w:val="000000"/>
                <w:szCs w:val="20"/>
              </w:rPr>
              <w:t>slavistischer</w:t>
            </w:r>
            <w:proofErr w:type="spellEnd"/>
            <w:r w:rsidRPr="00436B59">
              <w:rPr>
                <w:rFonts w:ascii="Calibri" w:hAnsi="Calibri" w:cs="Calibri"/>
                <w:color w:val="000000"/>
                <w:szCs w:val="20"/>
              </w:rPr>
              <w:t xml:space="preserve"> Forschung (v.a. zum Russischen und Polnischen) liegt.</w:t>
            </w:r>
          </w:p>
        </w:tc>
      </w:tr>
    </w:tbl>
    <w:p w14:paraId="189C4448" w14:textId="77777777" w:rsidR="006F0D50" w:rsidRDefault="006F0D50">
      <w:pPr>
        <w:spacing w:after="200" w:line="276" w:lineRule="auto"/>
        <w:jc w:val="left"/>
        <w:rPr>
          <w:lang w:val="fr-FR"/>
        </w:rPr>
      </w:pPr>
    </w:p>
    <w:p w14:paraId="07A91E84" w14:textId="77777777" w:rsidR="00007CA6" w:rsidRDefault="00007CA6">
      <w:pPr>
        <w:spacing w:after="200" w:line="276" w:lineRule="auto"/>
        <w:jc w:val="left"/>
        <w:rPr>
          <w:lang w:val="fr-FR"/>
        </w:rPr>
      </w:pPr>
    </w:p>
    <w:p w14:paraId="08BE8EC6" w14:textId="77777777" w:rsidR="00007CA6" w:rsidRDefault="00007CA6">
      <w:pPr>
        <w:spacing w:after="200" w:line="276" w:lineRule="auto"/>
        <w:jc w:val="left"/>
        <w:rPr>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066858" w14:paraId="39971811"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C9C499" w14:textId="77777777" w:rsidR="00066858" w:rsidRPr="00CE2280" w:rsidRDefault="00066858" w:rsidP="00EC2302">
            <w:pPr>
              <w:rPr>
                <w:szCs w:val="20"/>
                <w:lang w:eastAsia="en-US"/>
              </w:rPr>
            </w:pPr>
            <w:r w:rsidRPr="00CE2280">
              <w:rPr>
                <w:szCs w:val="20"/>
                <w:lang w:eastAsia="en-US"/>
              </w:rPr>
              <w:t>Kurs-Nr.</w:t>
            </w:r>
          </w:p>
          <w:p w14:paraId="2587DF1A" w14:textId="60CFA06D" w:rsidR="00066858" w:rsidRPr="00CE2280" w:rsidRDefault="00066858" w:rsidP="00EC2302">
            <w:pPr>
              <w:rPr>
                <w:b/>
                <w:bCs/>
                <w:szCs w:val="20"/>
                <w:lang w:eastAsia="en-US"/>
              </w:rPr>
            </w:pPr>
            <w:r w:rsidRPr="00CE2280">
              <w:rPr>
                <w:b/>
                <w:bCs/>
                <w:szCs w:val="20"/>
                <w:lang w:eastAsia="en-US"/>
              </w:rPr>
              <w:t>0512</w:t>
            </w:r>
            <w:r w:rsidR="00624BA6" w:rsidRPr="00CE2280">
              <w:rPr>
                <w:b/>
                <w:bCs/>
                <w:szCs w:val="20"/>
                <w:lang w:eastAsia="en-US"/>
              </w:rPr>
              <w:t>36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886A0CA" w14:textId="0000EDCF" w:rsidR="00066858" w:rsidRPr="00CE2280" w:rsidRDefault="00066858" w:rsidP="00EC2302">
            <w:pPr>
              <w:pStyle w:val="Literaturangabe"/>
              <w:ind w:left="25" w:hanging="25"/>
              <w:rPr>
                <w:b/>
                <w:bCs/>
              </w:rPr>
            </w:pPr>
            <w:proofErr w:type="spellStart"/>
            <w:r w:rsidRPr="00CE2280">
              <w:rPr>
                <w:b/>
                <w:bCs/>
              </w:rPr>
              <w:t>Possessivität</w:t>
            </w:r>
            <w:proofErr w:type="spellEnd"/>
            <w:r w:rsidR="00652F9C" w:rsidRPr="00CE2280">
              <w:rPr>
                <w:b/>
                <w:bCs/>
              </w:rPr>
              <w:t xml:space="preserve"> in den slavischen Sprachen</w:t>
            </w:r>
          </w:p>
          <w:p w14:paraId="0FD35601" w14:textId="77777777" w:rsidR="00066858" w:rsidRPr="00CE2280" w:rsidRDefault="00066858" w:rsidP="00EC2302">
            <w:pPr>
              <w:rPr>
                <w:b/>
                <w:bCs/>
              </w:rPr>
            </w:pPr>
          </w:p>
        </w:tc>
      </w:tr>
      <w:tr w:rsidR="00066858" w14:paraId="36E44CB5"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4830463" w14:textId="0DCEA88C" w:rsidR="00066858" w:rsidRPr="00CE2280" w:rsidRDefault="00134DBA" w:rsidP="00EC2302">
            <w:pPr>
              <w:pStyle w:val="Literaturangabe"/>
              <w:ind w:left="16" w:firstLine="0"/>
            </w:pPr>
            <w:r>
              <w:t>Seminar</w:t>
            </w:r>
          </w:p>
          <w:p w14:paraId="614C3D5A" w14:textId="77777777" w:rsidR="00066858" w:rsidRPr="00CE2280" w:rsidRDefault="00066858" w:rsidP="00EC2302">
            <w:pPr>
              <w:pStyle w:val="Literaturangabe"/>
              <w:ind w:left="16" w:firstLine="0"/>
            </w:pPr>
            <w:r w:rsidRPr="00CE2280">
              <w:t>2 SWS</w:t>
            </w:r>
          </w:p>
        </w:tc>
        <w:tc>
          <w:tcPr>
            <w:tcW w:w="3466" w:type="dxa"/>
            <w:tcBorders>
              <w:top w:val="none" w:sz="4" w:space="0" w:color="000000"/>
              <w:left w:val="none" w:sz="4" w:space="0" w:color="000000"/>
              <w:bottom w:val="none" w:sz="4" w:space="0" w:color="000000"/>
              <w:right w:val="none" w:sz="4" w:space="0" w:color="000000"/>
            </w:tcBorders>
          </w:tcPr>
          <w:p w14:paraId="44DA9B68" w14:textId="2954FCFA" w:rsidR="00066858" w:rsidRPr="00CE2280" w:rsidRDefault="00066858" w:rsidP="00EC2302">
            <w:pPr>
              <w:rPr>
                <w:szCs w:val="20"/>
                <w:lang w:val="pl-PL" w:eastAsia="en-US"/>
              </w:rPr>
            </w:pPr>
            <w:r w:rsidRPr="00CE2280">
              <w:rPr>
                <w:szCs w:val="20"/>
                <w:lang w:val="pl-PL" w:eastAsia="en-US"/>
              </w:rPr>
              <w:t>Mi 10-12 (</w:t>
            </w:r>
            <w:proofErr w:type="spellStart"/>
            <w:r w:rsidRPr="00CE2280">
              <w:rPr>
                <w:szCs w:val="20"/>
                <w:lang w:val="pl-PL" w:eastAsia="en-US"/>
              </w:rPr>
              <w:t>Beginn</w:t>
            </w:r>
            <w:proofErr w:type="spellEnd"/>
            <w:r w:rsidRPr="00CE2280">
              <w:rPr>
                <w:szCs w:val="20"/>
                <w:lang w:val="pl-PL" w:eastAsia="en-US"/>
              </w:rPr>
              <w:t xml:space="preserve"> </w:t>
            </w:r>
            <w:r w:rsidR="00167D6C" w:rsidRPr="00CE2280">
              <w:rPr>
                <w:szCs w:val="20"/>
                <w:lang w:val="pl-PL" w:eastAsia="en-US"/>
              </w:rPr>
              <w:t>16</w:t>
            </w:r>
            <w:r w:rsidRPr="00CE2280">
              <w:rPr>
                <w:szCs w:val="20"/>
                <w:lang w:val="pl-PL" w:eastAsia="en-US"/>
              </w:rPr>
              <w:t>.10.)</w:t>
            </w:r>
          </w:p>
          <w:p w14:paraId="0B432258" w14:textId="77777777" w:rsidR="00066858" w:rsidRPr="00CE2280" w:rsidRDefault="00066858" w:rsidP="00EC2302">
            <w:pPr>
              <w:rPr>
                <w:szCs w:val="20"/>
                <w:lang w:val="pl-PL" w:eastAsia="en-US"/>
              </w:rPr>
            </w:pPr>
            <w:r w:rsidRPr="00CE2280">
              <w:rPr>
                <w:szCs w:val="20"/>
                <w:lang w:val="pl-PL" w:eastAsia="en-US"/>
              </w:rPr>
              <w:t xml:space="preserve">GB </w:t>
            </w:r>
            <w:r w:rsidR="00AE2C4F" w:rsidRPr="00CE2280">
              <w:rPr>
                <w:szCs w:val="20"/>
                <w:lang w:val="pl-PL" w:eastAsia="en-US"/>
              </w:rPr>
              <w:t>8</w:t>
            </w:r>
            <w:r w:rsidRPr="00CE2280">
              <w:rPr>
                <w:szCs w:val="20"/>
                <w:lang w:val="pl-PL" w:eastAsia="en-US"/>
              </w:rPr>
              <w:t>/</w:t>
            </w:r>
            <w:r w:rsidR="00AE2C4F" w:rsidRPr="00CE2280">
              <w:rPr>
                <w:szCs w:val="20"/>
                <w:lang w:val="pl-PL" w:eastAsia="en-US"/>
              </w:rPr>
              <w:t>60</w:t>
            </w:r>
            <w:r w:rsidRPr="00CE2280">
              <w:rPr>
                <w:szCs w:val="20"/>
                <w:lang w:val="pl-PL" w:eastAsia="en-US"/>
              </w:rPr>
              <w:t xml:space="preserve"> (RUB)</w:t>
            </w:r>
          </w:p>
          <w:p w14:paraId="1188CC56" w14:textId="0FDC1811" w:rsidR="00BF0BEB" w:rsidRPr="00CE2280" w:rsidRDefault="00BF0BEB" w:rsidP="00EC2302">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4813B3C4" w14:textId="10F22B7B" w:rsidR="00066858" w:rsidRPr="00CE2280" w:rsidRDefault="00A62846" w:rsidP="00EC2302">
            <w:pPr>
              <w:rPr>
                <w:i/>
                <w:szCs w:val="20"/>
                <w:lang w:val="en-GB" w:eastAsia="en-US"/>
              </w:rPr>
            </w:pPr>
            <w:r w:rsidRPr="00CE2280">
              <w:rPr>
                <w:i/>
                <w:szCs w:val="20"/>
                <w:lang w:val="en-GB" w:eastAsia="en-US"/>
              </w:rPr>
              <w:t>Heck</w:t>
            </w:r>
          </w:p>
        </w:tc>
      </w:tr>
      <w:tr w:rsidR="00066858" w14:paraId="357F320A" w14:textId="77777777" w:rsidTr="00EC2302">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6F71F72" w14:textId="09CB3239" w:rsidR="006D0454" w:rsidRPr="00CE2280" w:rsidRDefault="006D0454" w:rsidP="00857767">
            <w:pPr>
              <w:rPr>
                <w:rFonts w:ascii="Calibri" w:hAnsi="Calibri" w:cs="Calibri"/>
                <w:color w:val="000000"/>
                <w:szCs w:val="20"/>
                <w:shd w:val="clear" w:color="auto" w:fill="FFFFFF"/>
              </w:rPr>
            </w:pPr>
            <w:r w:rsidRPr="00CE2280">
              <w:rPr>
                <w:rFonts w:ascii="Calibri" w:hAnsi="Calibri" w:cs="Calibri"/>
                <w:color w:val="000000"/>
                <w:szCs w:val="20"/>
                <w:shd w:val="clear" w:color="auto" w:fill="FFFFFF"/>
              </w:rPr>
              <w:t>Welche sprachlichen Mittel stehen uns im Polnischen, Russischen und anderen slavischen Sprachen zur Verfügung, um Besitz und Zugehörigkeit auszudrücken? Wir widmen uns in diesem Seminar einer Reihe verschiedener Phänomene. Dazu gehören zum Beispiel Verben wie </w:t>
            </w:r>
            <w:r w:rsidRPr="00CE2280">
              <w:rPr>
                <w:rFonts w:ascii="Calibri" w:hAnsi="Calibri" w:cs="Calibri"/>
                <w:i/>
                <w:iCs/>
                <w:color w:val="000000"/>
                <w:szCs w:val="20"/>
                <w:shd w:val="clear" w:color="auto" w:fill="FFFFFF"/>
              </w:rPr>
              <w:t>miec </w:t>
            </w:r>
            <w:r w:rsidRPr="00CE2280">
              <w:rPr>
                <w:rFonts w:ascii="Calibri" w:hAnsi="Calibri" w:cs="Calibri"/>
                <w:color w:val="000000"/>
                <w:szCs w:val="20"/>
                <w:shd w:val="clear" w:color="auto" w:fill="FFFFFF"/>
              </w:rPr>
              <w:t>und </w:t>
            </w:r>
            <w:proofErr w:type="spellStart"/>
            <w:r w:rsidRPr="00CE2280">
              <w:rPr>
                <w:rFonts w:ascii="Calibri" w:hAnsi="Calibri" w:cs="Calibri"/>
                <w:i/>
                <w:iCs/>
                <w:color w:val="000000"/>
                <w:szCs w:val="20"/>
                <w:shd w:val="clear" w:color="auto" w:fill="FFFFFF"/>
              </w:rPr>
              <w:t>imet</w:t>
            </w:r>
            <w:proofErr w:type="spellEnd"/>
            <w:r w:rsidRPr="00CE2280">
              <w:rPr>
                <w:rFonts w:ascii="Calibri" w:hAnsi="Calibri" w:cs="Calibri"/>
                <w:i/>
                <w:iCs/>
                <w:color w:val="000000"/>
                <w:szCs w:val="20"/>
                <w:shd w:val="clear" w:color="auto" w:fill="FFFFFF"/>
              </w:rPr>
              <w:t>’</w:t>
            </w:r>
            <w:r w:rsidRPr="00CE2280">
              <w:rPr>
                <w:rFonts w:ascii="Calibri" w:hAnsi="Calibri" w:cs="Calibri"/>
                <w:color w:val="000000"/>
                <w:szCs w:val="20"/>
                <w:shd w:val="clear" w:color="auto" w:fill="FFFFFF"/>
              </w:rPr>
              <w:t>, die sich voneinander und auch vom deutschen </w:t>
            </w:r>
            <w:r w:rsidRPr="00CE2280">
              <w:rPr>
                <w:rFonts w:ascii="Calibri" w:hAnsi="Calibri" w:cs="Calibri"/>
                <w:i/>
                <w:iCs/>
                <w:color w:val="000000"/>
                <w:szCs w:val="20"/>
                <w:shd w:val="clear" w:color="auto" w:fill="FFFFFF"/>
              </w:rPr>
              <w:t>haben</w:t>
            </w:r>
            <w:r w:rsidRPr="00CE2280">
              <w:rPr>
                <w:rFonts w:ascii="Calibri" w:hAnsi="Calibri" w:cs="Calibri"/>
                <w:color w:val="000000"/>
                <w:szCs w:val="20"/>
                <w:shd w:val="clear" w:color="auto" w:fill="FFFFFF"/>
              </w:rPr>
              <w:t> unterscheiden; die (typisch russische?) Konstruktion </w:t>
            </w:r>
            <w:r w:rsidRPr="00CE2280">
              <w:rPr>
                <w:rFonts w:ascii="Calibri" w:hAnsi="Calibri" w:cs="Calibri"/>
                <w:i/>
                <w:iCs/>
                <w:color w:val="000000"/>
                <w:szCs w:val="20"/>
                <w:shd w:val="clear" w:color="auto" w:fill="FFFFFF"/>
              </w:rPr>
              <w:t xml:space="preserve">u </w:t>
            </w:r>
            <w:proofErr w:type="spellStart"/>
            <w:r w:rsidRPr="00CE2280">
              <w:rPr>
                <w:rFonts w:ascii="Calibri" w:hAnsi="Calibri" w:cs="Calibri"/>
                <w:i/>
                <w:iCs/>
                <w:color w:val="000000"/>
                <w:szCs w:val="20"/>
                <w:shd w:val="clear" w:color="auto" w:fill="FFFFFF"/>
              </w:rPr>
              <w:t>menja</w:t>
            </w:r>
            <w:proofErr w:type="spellEnd"/>
            <w:r w:rsidRPr="00CE2280">
              <w:rPr>
                <w:rFonts w:ascii="Calibri" w:hAnsi="Calibri" w:cs="Calibri"/>
                <w:i/>
                <w:iCs/>
                <w:color w:val="000000"/>
                <w:szCs w:val="20"/>
                <w:shd w:val="clear" w:color="auto" w:fill="FFFFFF"/>
              </w:rPr>
              <w:t xml:space="preserve"> (</w:t>
            </w:r>
            <w:proofErr w:type="spellStart"/>
            <w:r w:rsidRPr="00CE2280">
              <w:rPr>
                <w:rFonts w:ascii="Calibri" w:hAnsi="Calibri" w:cs="Calibri"/>
                <w:i/>
                <w:iCs/>
                <w:color w:val="000000"/>
                <w:szCs w:val="20"/>
                <w:shd w:val="clear" w:color="auto" w:fill="FFFFFF"/>
              </w:rPr>
              <w:t>est</w:t>
            </w:r>
            <w:proofErr w:type="spellEnd"/>
            <w:r w:rsidRPr="00CE2280">
              <w:rPr>
                <w:rFonts w:ascii="Calibri" w:hAnsi="Calibri" w:cs="Calibri"/>
                <w:i/>
                <w:iCs/>
                <w:color w:val="000000"/>
                <w:szCs w:val="20"/>
                <w:shd w:val="clear" w:color="auto" w:fill="FFFFFF"/>
              </w:rPr>
              <w:t>’) </w:t>
            </w:r>
            <w:r w:rsidRPr="00CE2280">
              <w:rPr>
                <w:rFonts w:ascii="Calibri" w:hAnsi="Calibri" w:cs="Calibri"/>
                <w:color w:val="000000"/>
                <w:szCs w:val="20"/>
                <w:shd w:val="clear" w:color="auto" w:fill="FFFFFF"/>
              </w:rPr>
              <w:t>für ‚ich habe‘; pronominale Mittel wie </w:t>
            </w:r>
            <w:proofErr w:type="spellStart"/>
            <w:r w:rsidRPr="00CE2280">
              <w:rPr>
                <w:rFonts w:ascii="Calibri" w:hAnsi="Calibri" w:cs="Calibri"/>
                <w:i/>
                <w:iCs/>
                <w:color w:val="000000"/>
                <w:szCs w:val="20"/>
                <w:shd w:val="clear" w:color="auto" w:fill="FFFFFF"/>
              </w:rPr>
              <w:t>mój</w:t>
            </w:r>
            <w:proofErr w:type="spellEnd"/>
            <w:r w:rsidRPr="00CE2280">
              <w:rPr>
                <w:rFonts w:ascii="Calibri" w:hAnsi="Calibri" w:cs="Calibri"/>
                <w:i/>
                <w:iCs/>
                <w:color w:val="000000"/>
                <w:szCs w:val="20"/>
                <w:shd w:val="clear" w:color="auto" w:fill="FFFFFF"/>
              </w:rPr>
              <w:t xml:space="preserve">, </w:t>
            </w:r>
            <w:proofErr w:type="spellStart"/>
            <w:r w:rsidRPr="00CE2280">
              <w:rPr>
                <w:rFonts w:ascii="Calibri" w:hAnsi="Calibri" w:cs="Calibri"/>
                <w:i/>
                <w:iCs/>
                <w:color w:val="000000"/>
                <w:szCs w:val="20"/>
                <w:shd w:val="clear" w:color="auto" w:fill="FFFFFF"/>
              </w:rPr>
              <w:t>swój</w:t>
            </w:r>
            <w:proofErr w:type="spellEnd"/>
            <w:r w:rsidRPr="00CE2280">
              <w:rPr>
                <w:rFonts w:ascii="Calibri" w:hAnsi="Calibri" w:cs="Calibri"/>
                <w:i/>
                <w:iCs/>
                <w:color w:val="000000"/>
                <w:szCs w:val="20"/>
                <w:shd w:val="clear" w:color="auto" w:fill="FFFFFF"/>
              </w:rPr>
              <w:t> </w:t>
            </w:r>
            <w:r w:rsidRPr="00CE2280">
              <w:rPr>
                <w:rFonts w:ascii="Calibri" w:hAnsi="Calibri" w:cs="Calibri"/>
                <w:color w:val="000000"/>
                <w:szCs w:val="20"/>
                <w:shd w:val="clear" w:color="auto" w:fill="FFFFFF"/>
              </w:rPr>
              <w:t>usw.; Possessivadjektive wie in </w:t>
            </w:r>
            <w:proofErr w:type="spellStart"/>
            <w:r w:rsidRPr="00CE2280">
              <w:rPr>
                <w:rFonts w:ascii="Calibri" w:hAnsi="Calibri" w:cs="Calibri"/>
                <w:i/>
                <w:iCs/>
                <w:color w:val="000000"/>
                <w:szCs w:val="20"/>
                <w:shd w:val="clear" w:color="auto" w:fill="FFFFFF"/>
              </w:rPr>
              <w:t>mamina</w:t>
            </w:r>
            <w:proofErr w:type="spellEnd"/>
            <w:r w:rsidRPr="00CE2280">
              <w:rPr>
                <w:rFonts w:ascii="Calibri" w:hAnsi="Calibri" w:cs="Calibri"/>
                <w:i/>
                <w:iCs/>
                <w:color w:val="000000"/>
                <w:szCs w:val="20"/>
                <w:shd w:val="clear" w:color="auto" w:fill="FFFFFF"/>
              </w:rPr>
              <w:t> </w:t>
            </w:r>
            <w:proofErr w:type="spellStart"/>
            <w:r w:rsidRPr="00CE2280">
              <w:rPr>
                <w:rFonts w:ascii="Calibri" w:hAnsi="Calibri" w:cs="Calibri"/>
                <w:i/>
                <w:iCs/>
                <w:color w:val="000000"/>
                <w:szCs w:val="20"/>
                <w:shd w:val="clear" w:color="auto" w:fill="FFFFFF"/>
              </w:rPr>
              <w:t>mašina</w:t>
            </w:r>
            <w:proofErr w:type="spellEnd"/>
            <w:r w:rsidRPr="00CE2280">
              <w:rPr>
                <w:rFonts w:ascii="Calibri" w:hAnsi="Calibri" w:cs="Calibri"/>
                <w:i/>
                <w:iCs/>
                <w:color w:val="000000"/>
                <w:szCs w:val="20"/>
                <w:shd w:val="clear" w:color="auto" w:fill="FFFFFF"/>
              </w:rPr>
              <w:t> </w:t>
            </w:r>
            <w:r w:rsidRPr="00CE2280">
              <w:rPr>
                <w:rFonts w:ascii="Calibri" w:hAnsi="Calibri" w:cs="Calibri"/>
                <w:color w:val="000000"/>
                <w:szCs w:val="20"/>
                <w:shd w:val="clear" w:color="auto" w:fill="FFFFFF"/>
              </w:rPr>
              <w:t>‚Mamas Auto; und natürlich Kasusmarkierung wie der Genitiv oder auch der Dativ. Wir bewegen uns dabei zwischen den Bereichen Morphologie, Syntax, Semantik und Pragmatik. Im Fokus stehen Polnisch und Russisch, bei Interesse berücksichtigen wir aber auch weitere slavische (und nicht-slavische) Sprachen für eine breitere typologische Perspektive.</w:t>
            </w:r>
          </w:p>
          <w:p w14:paraId="351D0615" w14:textId="6B620A25" w:rsidR="00066858" w:rsidRPr="00CE2280" w:rsidRDefault="006D0454" w:rsidP="00857767">
            <w:pPr>
              <w:rPr>
                <w:rFonts w:ascii="Calibri" w:hAnsi="Calibri" w:cs="Calibri"/>
                <w:color w:val="000000"/>
                <w:szCs w:val="20"/>
                <w:shd w:val="clear" w:color="auto" w:fill="FFFFFF"/>
              </w:rPr>
            </w:pPr>
            <w:r w:rsidRPr="00CE2280">
              <w:rPr>
                <w:rFonts w:ascii="Calibri" w:hAnsi="Calibri" w:cs="Calibri"/>
                <w:color w:val="000000"/>
                <w:szCs w:val="20"/>
                <w:shd w:val="clear" w:color="auto" w:fill="FFFFFF"/>
              </w:rPr>
              <w:t>Die Veranstaltung richtet sich gleichermaßen an Studierende der Polonistik und der Russistik.</w:t>
            </w:r>
          </w:p>
        </w:tc>
      </w:tr>
    </w:tbl>
    <w:p w14:paraId="1B8BB9B8" w14:textId="77777777" w:rsidR="009514C0" w:rsidRDefault="009514C0" w:rsidP="00462B3A">
      <w:pPr>
        <w:spacing w:after="200" w:line="276" w:lineRule="auto"/>
        <w:jc w:val="left"/>
        <w:rPr>
          <w:lang w:eastAsia="en-US"/>
        </w:rPr>
      </w:pPr>
    </w:p>
    <w:p w14:paraId="4624FF65" w14:textId="77777777" w:rsidR="009514C0" w:rsidRDefault="009514C0" w:rsidP="00462B3A">
      <w:pPr>
        <w:spacing w:after="200" w:line="276" w:lineRule="auto"/>
        <w:jc w:val="left"/>
        <w:rPr>
          <w:lang w:eastAsia="en-US"/>
        </w:rPr>
      </w:pPr>
    </w:p>
    <w:p w14:paraId="153D80A6" w14:textId="5A609445" w:rsidR="00462B3A" w:rsidRPr="00462B3A" w:rsidRDefault="00462B3A" w:rsidP="00462B3A">
      <w:pPr>
        <w:spacing w:after="200" w:line="276" w:lineRule="auto"/>
        <w:jc w:val="left"/>
        <w:rPr>
          <w:lang w:eastAsia="en-US"/>
        </w:rPr>
      </w:pPr>
      <w:r>
        <w:rPr>
          <w:lang w:eastAsia="en-US"/>
        </w:rPr>
        <w:br w:type="page"/>
      </w:r>
    </w:p>
    <w:p w14:paraId="6C5929B2" w14:textId="6E6D1737" w:rsidR="00974DF9" w:rsidRDefault="00000000">
      <w:pPr>
        <w:pStyle w:val="berschrift1"/>
        <w:rPr>
          <w:rFonts w:asciiTheme="minorHAnsi" w:hAnsiTheme="minorHAnsi"/>
        </w:rPr>
      </w:pPr>
      <w:bookmarkStart w:id="38" w:name="_Toc177045124"/>
      <w:r>
        <w:rPr>
          <w:rFonts w:asciiTheme="minorHAnsi" w:hAnsiTheme="minorHAnsi"/>
        </w:rPr>
        <w:lastRenderedPageBreak/>
        <w:t>Lehrveranstaltungen in Modul 5</w:t>
      </w:r>
      <w:bookmarkEnd w:id="38"/>
      <w:r>
        <w:rPr>
          <w:rFonts w:asciiTheme="minorHAnsi" w:hAnsiTheme="minorHAnsi"/>
        </w:rPr>
        <w:t xml:space="preserve"> </w:t>
      </w:r>
    </w:p>
    <w:p w14:paraId="22AA1B97" w14:textId="18F32AFF" w:rsidR="00E1266B" w:rsidRDefault="00000000" w:rsidP="00D562B2">
      <w:pPr>
        <w:spacing w:after="120"/>
        <w:jc w:val="left"/>
        <w:rPr>
          <w:b/>
          <w:szCs w:val="20"/>
          <w:u w:val="single"/>
        </w:rPr>
      </w:pPr>
      <w:r>
        <w:rPr>
          <w:b/>
          <w:u w:val="single"/>
        </w:rPr>
        <w:t xml:space="preserve">Vertiefte Beschäftigung mit Fragen und Methoden der Mehrsprachigkeits-forschung </w:t>
      </w:r>
      <w:r>
        <w:rPr>
          <w:b/>
          <w:szCs w:val="20"/>
          <w:u w:val="single"/>
        </w:rPr>
        <w:t xml:space="preserve">(10 CP) </w:t>
      </w:r>
    </w:p>
    <w:p w14:paraId="485CD823" w14:textId="77777777" w:rsidR="00E1266B" w:rsidRDefault="00E1266B">
      <w:pPr>
        <w:spacing w:after="120"/>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6C8A1A6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535681F" w14:textId="77777777" w:rsidR="00974DF9" w:rsidRDefault="00000000">
            <w:pPr>
              <w:rPr>
                <w:szCs w:val="20"/>
                <w:lang w:eastAsia="en-US"/>
              </w:rPr>
            </w:pPr>
            <w:r>
              <w:rPr>
                <w:szCs w:val="20"/>
                <w:lang w:eastAsia="en-US"/>
              </w:rPr>
              <w:t>Kurs-Nr.</w:t>
            </w:r>
          </w:p>
          <w:p w14:paraId="7CE86119" w14:textId="2A88E3E3" w:rsidR="00974DF9" w:rsidRDefault="00000000">
            <w:pPr>
              <w:rPr>
                <w:b/>
                <w:bCs/>
                <w:szCs w:val="20"/>
                <w:lang w:eastAsia="en-US"/>
              </w:rPr>
            </w:pPr>
            <w:r>
              <w:rPr>
                <w:b/>
                <w:bCs/>
                <w:szCs w:val="20"/>
                <w:lang w:eastAsia="en-US"/>
              </w:rPr>
              <w:t>15</w:t>
            </w:r>
            <w:r w:rsidR="006D525C">
              <w:rPr>
                <w:b/>
                <w:bCs/>
                <w:szCs w:val="20"/>
                <w:lang w:eastAsia="en-US"/>
              </w:rPr>
              <w:t>6808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0AD7602" w14:textId="77777777" w:rsidR="006D525C" w:rsidRPr="006D525C" w:rsidRDefault="006D525C" w:rsidP="006D525C">
            <w:pPr>
              <w:rPr>
                <w:b/>
                <w:bCs/>
              </w:rPr>
            </w:pPr>
            <w:r w:rsidRPr="006D525C">
              <w:rPr>
                <w:b/>
                <w:bCs/>
              </w:rPr>
              <w:t>Mehrsprachiger Lese- und Schriftspracherwerb: Chancen und Herausforderungen</w:t>
            </w:r>
          </w:p>
          <w:p w14:paraId="79E1F53D" w14:textId="6D216D80" w:rsidR="00974DF9" w:rsidRDefault="00974DF9"/>
        </w:tc>
      </w:tr>
      <w:tr w:rsidR="00974DF9" w14:paraId="262EC20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924856B" w14:textId="77777777" w:rsidR="00974DF9" w:rsidRDefault="00000000">
            <w:pPr>
              <w:rPr>
                <w:szCs w:val="20"/>
                <w:lang w:eastAsia="en-US"/>
              </w:rPr>
            </w:pPr>
            <w:r>
              <w:rPr>
                <w:szCs w:val="20"/>
                <w:lang w:eastAsia="en-US"/>
              </w:rPr>
              <w:t>Seminar</w:t>
            </w:r>
          </w:p>
          <w:p w14:paraId="591F07CD"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67B2A94" w14:textId="24164130" w:rsidR="00974DF9" w:rsidRDefault="006D525C">
            <w:pPr>
              <w:rPr>
                <w:szCs w:val="20"/>
                <w:lang w:val="pl-PL" w:eastAsia="en-US"/>
              </w:rPr>
            </w:pPr>
            <w:r>
              <w:rPr>
                <w:szCs w:val="20"/>
                <w:lang w:val="pl-PL" w:eastAsia="en-US"/>
              </w:rPr>
              <w:t>Di 10-12</w:t>
            </w:r>
          </w:p>
          <w:p w14:paraId="0E1D20D9" w14:textId="1F2A3142" w:rsidR="00974DF9" w:rsidRDefault="00000000">
            <w:pPr>
              <w:rPr>
                <w:szCs w:val="20"/>
                <w:lang w:val="pl-PL" w:eastAsia="en-US"/>
              </w:rPr>
            </w:pPr>
            <w:r>
              <w:rPr>
                <w:szCs w:val="20"/>
                <w:lang w:val="pl-PL" w:eastAsia="en-US"/>
              </w:rPr>
              <w:t xml:space="preserve">EF 50 </w:t>
            </w:r>
            <w:r w:rsidR="006D525C">
              <w:rPr>
                <w:szCs w:val="20"/>
                <w:lang w:val="pl-PL" w:eastAsia="en-US"/>
              </w:rPr>
              <w:t>0</w:t>
            </w:r>
            <w:r>
              <w:rPr>
                <w:szCs w:val="20"/>
                <w:lang w:val="pl-PL" w:eastAsia="en-US"/>
              </w:rPr>
              <w:t>.2</w:t>
            </w:r>
            <w:r w:rsidR="006D525C">
              <w:rPr>
                <w:szCs w:val="20"/>
                <w:lang w:val="pl-PL" w:eastAsia="en-US"/>
              </w:rPr>
              <w:t xml:space="preserve">39 </w:t>
            </w:r>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0E81D756" w14:textId="70A46750" w:rsidR="00974DF9" w:rsidRDefault="006D525C">
            <w:pPr>
              <w:rPr>
                <w:i/>
                <w:szCs w:val="20"/>
                <w:lang w:val="en-GB" w:eastAsia="en-US"/>
              </w:rPr>
            </w:pPr>
            <w:r>
              <w:rPr>
                <w:i/>
                <w:szCs w:val="20"/>
                <w:lang w:val="en-GB" w:eastAsia="en-US"/>
              </w:rPr>
              <w:t>Panfilova</w:t>
            </w:r>
          </w:p>
        </w:tc>
      </w:tr>
      <w:tr w:rsidR="00974DF9" w14:paraId="1984FFD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3481715" w14:textId="09EE4F22" w:rsidR="006D525C" w:rsidRPr="006D525C" w:rsidRDefault="006D525C" w:rsidP="006D525C">
            <w:r w:rsidRPr="006D525C">
              <w:t>Im Seminar wird der Schriftspracherwerb bei mehrsprachigen Kindern beleuchtet und diskutiert. Nach einer Einführung in den Schriftspracherwerb des Deutschen und Abgrenzung von wichtigsten Begrifflichkeiten wird der thematische Schwerpunkt auf der Diagnostik und Fördermöglichkeiten von mehrsprachigen Kinder</w:t>
            </w:r>
            <w:r>
              <w:t>n</w:t>
            </w:r>
            <w:r w:rsidRPr="006D525C">
              <w:t>.</w:t>
            </w:r>
          </w:p>
          <w:p w14:paraId="0DEEB43B" w14:textId="628CF0B4" w:rsidR="00974DF9" w:rsidRDefault="006D525C">
            <w:r w:rsidRPr="006D525C">
              <w:t>Im Fokus stehen dabei die Vorteile und Ressourcen der Mehrsprachigkeit und Herausforderungen in der Diagnostik. Theoretische und methodische Zugänge werden anhand unterschiedlicher Studien zum Themenschwerpunkt vorgestellt und diskutiert. </w:t>
            </w:r>
          </w:p>
        </w:tc>
      </w:tr>
    </w:tbl>
    <w:p w14:paraId="2D6C4E84" w14:textId="77777777" w:rsidR="00974DF9" w:rsidRDefault="00974DF9">
      <w:pPr>
        <w:jc w:val="left"/>
        <w:rPr>
          <w:b/>
          <w:szCs w:val="20"/>
          <w:u w:val="single"/>
        </w:rPr>
      </w:pPr>
    </w:p>
    <w:tbl>
      <w:tblPr>
        <w:tblStyle w:val="Tabellenraster"/>
        <w:tblW w:w="6242" w:type="dxa"/>
        <w:tblCellSpacing w:w="11" w:type="dxa"/>
        <w:tblInd w:w="-5" w:type="dxa"/>
        <w:tblBorders>
          <w:insideH w:val="none" w:sz="0" w:space="0" w:color="auto"/>
          <w:insideV w:val="none" w:sz="0" w:space="0" w:color="auto"/>
        </w:tblBorders>
        <w:tblLook w:val="04A0" w:firstRow="1" w:lastRow="0" w:firstColumn="1" w:lastColumn="0" w:noHBand="0" w:noVBand="1"/>
      </w:tblPr>
      <w:tblGrid>
        <w:gridCol w:w="1178"/>
        <w:gridCol w:w="3679"/>
        <w:gridCol w:w="1385"/>
      </w:tblGrid>
      <w:tr w:rsidR="00974DF9" w14:paraId="0E4B5989" w14:textId="77777777">
        <w:trPr>
          <w:trHeight w:val="530"/>
          <w:tblCellSpacing w:w="11" w:type="dxa"/>
        </w:trPr>
        <w:tc>
          <w:tcPr>
            <w:tcW w:w="1145" w:type="dxa"/>
          </w:tcPr>
          <w:p w14:paraId="2F0CF180" w14:textId="77777777" w:rsidR="00974DF9" w:rsidRDefault="00000000">
            <w:pPr>
              <w:rPr>
                <w:szCs w:val="20"/>
                <w:lang w:eastAsia="en-US"/>
              </w:rPr>
            </w:pPr>
            <w:r>
              <w:rPr>
                <w:szCs w:val="20"/>
                <w:lang w:eastAsia="en-US"/>
              </w:rPr>
              <w:t>Kurs-Nr.</w:t>
            </w:r>
          </w:p>
          <w:p w14:paraId="1E998349" w14:textId="77777777" w:rsidR="00974DF9" w:rsidRDefault="00000000">
            <w:pPr>
              <w:rPr>
                <w:b/>
                <w:bCs/>
                <w:szCs w:val="20"/>
                <w:lang w:eastAsia="en-US"/>
              </w:rPr>
            </w:pPr>
            <w:r>
              <w:rPr>
                <w:b/>
                <w:bCs/>
                <w:szCs w:val="20"/>
                <w:lang w:eastAsia="en-US"/>
              </w:rPr>
              <w:t>155563</w:t>
            </w:r>
          </w:p>
        </w:tc>
        <w:tc>
          <w:tcPr>
            <w:tcW w:w="5031" w:type="dxa"/>
            <w:gridSpan w:val="2"/>
            <w:shd w:val="clear" w:color="auto" w:fill="EEECE1" w:themeFill="background2"/>
          </w:tcPr>
          <w:p w14:paraId="024E3B73" w14:textId="77777777" w:rsidR="00974DF9" w:rsidRDefault="00000000">
            <w:pPr>
              <w:rPr>
                <w:b/>
              </w:rPr>
            </w:pPr>
            <w:r>
              <w:rPr>
                <w:b/>
              </w:rPr>
              <w:t>Mehrsprachiger Spracherwerb und Schriftspracherwerb</w:t>
            </w:r>
          </w:p>
        </w:tc>
      </w:tr>
      <w:tr w:rsidR="00974DF9" w14:paraId="3D9C5959" w14:textId="77777777">
        <w:trPr>
          <w:trHeight w:val="520"/>
          <w:tblCellSpacing w:w="11" w:type="dxa"/>
        </w:trPr>
        <w:tc>
          <w:tcPr>
            <w:tcW w:w="1145" w:type="dxa"/>
          </w:tcPr>
          <w:p w14:paraId="7BB69D6F" w14:textId="77777777" w:rsidR="00974DF9" w:rsidRDefault="00000000">
            <w:pPr>
              <w:rPr>
                <w:szCs w:val="20"/>
                <w:lang w:eastAsia="en-US"/>
              </w:rPr>
            </w:pPr>
            <w:r>
              <w:rPr>
                <w:szCs w:val="20"/>
                <w:lang w:eastAsia="en-US"/>
              </w:rPr>
              <w:t>Seminar</w:t>
            </w:r>
          </w:p>
          <w:p w14:paraId="27C292CD" w14:textId="77777777" w:rsidR="00974DF9" w:rsidRDefault="00000000">
            <w:pPr>
              <w:rPr>
                <w:szCs w:val="20"/>
                <w:lang w:eastAsia="en-US"/>
              </w:rPr>
            </w:pPr>
            <w:r>
              <w:rPr>
                <w:szCs w:val="20"/>
                <w:lang w:eastAsia="en-US"/>
              </w:rPr>
              <w:t>2 SWS</w:t>
            </w:r>
          </w:p>
        </w:tc>
        <w:tc>
          <w:tcPr>
            <w:tcW w:w="3657" w:type="dxa"/>
          </w:tcPr>
          <w:p w14:paraId="6E869677" w14:textId="77777777" w:rsidR="00974DF9" w:rsidRDefault="00000000">
            <w:pPr>
              <w:rPr>
                <w:szCs w:val="20"/>
                <w:lang w:val="pl-PL" w:eastAsia="en-US"/>
              </w:rPr>
            </w:pPr>
            <w:r>
              <w:rPr>
                <w:szCs w:val="20"/>
                <w:lang w:val="pl-PL" w:eastAsia="en-US"/>
              </w:rPr>
              <w:t>Mi 8 – 10</w:t>
            </w:r>
          </w:p>
          <w:p w14:paraId="3C4744D3" w14:textId="77777777" w:rsidR="00974DF9" w:rsidRDefault="00000000">
            <w:pPr>
              <w:rPr>
                <w:szCs w:val="20"/>
                <w:lang w:val="pl-PL"/>
              </w:rPr>
            </w:pPr>
            <w:r>
              <w:rPr>
                <w:szCs w:val="20"/>
                <w:lang w:val="pl-PL" w:eastAsia="en-US"/>
              </w:rPr>
              <w:t>EF50, 3.405 (TU Do)</w:t>
            </w:r>
          </w:p>
        </w:tc>
        <w:tc>
          <w:tcPr>
            <w:tcW w:w="1352" w:type="dxa"/>
          </w:tcPr>
          <w:p w14:paraId="15281438" w14:textId="77777777" w:rsidR="00974DF9" w:rsidRDefault="00000000">
            <w:pPr>
              <w:rPr>
                <w:i/>
                <w:szCs w:val="20"/>
                <w:lang w:val="en-GB" w:eastAsia="en-US"/>
              </w:rPr>
            </w:pPr>
            <w:r>
              <w:rPr>
                <w:i/>
                <w:szCs w:val="20"/>
                <w:lang w:val="en-GB" w:eastAsia="en-US"/>
              </w:rPr>
              <w:t xml:space="preserve">   </w:t>
            </w:r>
            <w:proofErr w:type="spellStart"/>
            <w:r>
              <w:rPr>
                <w:i/>
                <w:szCs w:val="20"/>
                <w:lang w:val="en-GB" w:eastAsia="en-US"/>
              </w:rPr>
              <w:t>Odermann</w:t>
            </w:r>
            <w:proofErr w:type="spellEnd"/>
          </w:p>
        </w:tc>
      </w:tr>
      <w:tr w:rsidR="00974DF9" w14:paraId="09FD085E" w14:textId="77777777">
        <w:trPr>
          <w:tblCellSpacing w:w="11" w:type="dxa"/>
        </w:trPr>
        <w:tc>
          <w:tcPr>
            <w:tcW w:w="6198" w:type="dxa"/>
            <w:gridSpan w:val="3"/>
            <w:tcBorders>
              <w:top w:val="none" w:sz="4" w:space="0" w:color="000000"/>
              <w:left w:val="none" w:sz="4" w:space="0" w:color="000000"/>
              <w:bottom w:val="none" w:sz="4" w:space="0" w:color="000000"/>
              <w:right w:val="none" w:sz="4" w:space="0" w:color="000000"/>
            </w:tcBorders>
          </w:tcPr>
          <w:p w14:paraId="321C7D3B" w14:textId="77777777" w:rsidR="00974DF9" w:rsidRDefault="00000000">
            <w:pPr>
              <w:rPr>
                <w:color w:val="000000" w:themeColor="text1"/>
              </w:rPr>
            </w:pPr>
            <w:r>
              <w:rPr>
                <w:color w:val="000000" w:themeColor="text1"/>
              </w:rPr>
              <w:t xml:space="preserve">Das Seminar beleuchtet den Spracherwerb und Schriftspracherwerb bei Kindern unterschiedlicher Spracherwerbstypen. Nach einer Einführung in den Schriftspracherwerb der deutschen Sprache wird der thematische Schwerpunkt auf dem mehrsprachigen Spracherwerb, kognitiven Vorteilen der Mehrsprachigkeit und dem Schriftspracherwerb liegen. Theoretische und methodische Zugänge werden anhand unterschiedlicher Studien zum Themenschwerpunkt vorgestellt und diskutiert. </w:t>
            </w:r>
          </w:p>
        </w:tc>
      </w:tr>
    </w:tbl>
    <w:p w14:paraId="4B36C003" w14:textId="77777777" w:rsidR="00974DF9" w:rsidRDefault="00974DF9">
      <w:pPr>
        <w:jc w:val="left"/>
        <w:rPr>
          <w:b/>
          <w:szCs w:val="20"/>
          <w:u w:val="single"/>
        </w:rPr>
      </w:pPr>
    </w:p>
    <w:p w14:paraId="397C1BA9" w14:textId="77777777" w:rsidR="00A9043D" w:rsidRDefault="00A9043D">
      <w:pPr>
        <w:jc w:val="left"/>
        <w:rPr>
          <w:b/>
          <w:szCs w:val="20"/>
          <w:u w:val="single"/>
        </w:rPr>
      </w:pPr>
    </w:p>
    <w:p w14:paraId="34F98138" w14:textId="77777777" w:rsidR="00A9043D" w:rsidRDefault="00A9043D">
      <w:pPr>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0614392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70FFF8" w14:textId="77777777" w:rsidR="00974DF9" w:rsidRDefault="00000000">
            <w:pPr>
              <w:rPr>
                <w:szCs w:val="20"/>
                <w:lang w:eastAsia="en-US"/>
              </w:rPr>
            </w:pPr>
            <w:r>
              <w:rPr>
                <w:szCs w:val="20"/>
                <w:lang w:eastAsia="en-US"/>
              </w:rPr>
              <w:lastRenderedPageBreak/>
              <w:t>Kurs-Nr.</w:t>
            </w:r>
          </w:p>
          <w:p w14:paraId="20188E82" w14:textId="41582E27" w:rsidR="00974DF9" w:rsidRDefault="00000000">
            <w:pPr>
              <w:rPr>
                <w:b/>
                <w:bCs/>
                <w:szCs w:val="20"/>
                <w:lang w:eastAsia="en-US"/>
              </w:rPr>
            </w:pPr>
            <w:r>
              <w:rPr>
                <w:b/>
                <w:bCs/>
                <w:szCs w:val="20"/>
                <w:lang w:eastAsia="en-US"/>
              </w:rPr>
              <w:t>15415</w:t>
            </w:r>
            <w:r w:rsidR="004F70B6">
              <w:rPr>
                <w:b/>
                <w:bCs/>
                <w:szCs w:val="20"/>
                <w:lang w:eastAsia="en-US"/>
              </w:rPr>
              <w:t>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91FDAA7" w14:textId="4D9AF9D5" w:rsidR="00974DF9" w:rsidRPr="00647408" w:rsidRDefault="004F70B6">
            <w:pPr>
              <w:rPr>
                <w:b/>
                <w:bCs/>
              </w:rPr>
            </w:pPr>
            <w:proofErr w:type="spellStart"/>
            <w:r w:rsidRPr="00647408">
              <w:rPr>
                <w:b/>
                <w:bCs/>
              </w:rPr>
              <w:t>Multilingualism</w:t>
            </w:r>
            <w:proofErr w:type="spellEnd"/>
          </w:p>
        </w:tc>
      </w:tr>
      <w:tr w:rsidR="00974DF9" w14:paraId="5E2FC6A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0E2142A" w14:textId="77777777" w:rsidR="00974DF9" w:rsidRDefault="00000000">
            <w:pPr>
              <w:rPr>
                <w:szCs w:val="20"/>
                <w:lang w:eastAsia="en-US"/>
              </w:rPr>
            </w:pPr>
            <w:r>
              <w:rPr>
                <w:szCs w:val="20"/>
                <w:lang w:eastAsia="en-US"/>
              </w:rPr>
              <w:t>Seminar</w:t>
            </w:r>
          </w:p>
          <w:p w14:paraId="0C2C7E88"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1FED0C5" w14:textId="4FBF540A" w:rsidR="00974DF9" w:rsidRDefault="00000000">
            <w:pPr>
              <w:rPr>
                <w:szCs w:val="20"/>
                <w:lang w:val="pl-PL" w:eastAsia="en-US"/>
              </w:rPr>
            </w:pPr>
            <w:r>
              <w:rPr>
                <w:szCs w:val="20"/>
                <w:lang w:val="pl-PL" w:eastAsia="en-US"/>
              </w:rPr>
              <w:t>D</w:t>
            </w:r>
            <w:r w:rsidR="004F70B6">
              <w:rPr>
                <w:szCs w:val="20"/>
                <w:lang w:val="pl-PL" w:eastAsia="en-US"/>
              </w:rPr>
              <w:t>i</w:t>
            </w:r>
            <w:r>
              <w:rPr>
                <w:szCs w:val="20"/>
                <w:lang w:val="pl-PL" w:eastAsia="en-US"/>
              </w:rPr>
              <w:t xml:space="preserve"> </w:t>
            </w:r>
            <w:r w:rsidR="004F70B6">
              <w:rPr>
                <w:szCs w:val="20"/>
                <w:lang w:val="pl-PL" w:eastAsia="en-US"/>
              </w:rPr>
              <w:t>08:30</w:t>
            </w:r>
            <w:r>
              <w:rPr>
                <w:szCs w:val="20"/>
                <w:lang w:val="pl-PL" w:eastAsia="en-US"/>
              </w:rPr>
              <w:t>-1</w:t>
            </w:r>
            <w:r w:rsidR="004F70B6">
              <w:rPr>
                <w:szCs w:val="20"/>
                <w:lang w:val="pl-PL" w:eastAsia="en-US"/>
              </w:rPr>
              <w:t>0</w:t>
            </w:r>
          </w:p>
          <w:p w14:paraId="479BD33B" w14:textId="77777777" w:rsidR="00974DF9" w:rsidRDefault="00000000">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40036B14" w14:textId="21EDC9F6" w:rsidR="00974DF9" w:rsidRDefault="004F70B6">
            <w:pPr>
              <w:rPr>
                <w:i/>
                <w:szCs w:val="20"/>
                <w:lang w:val="en-GB" w:eastAsia="en-US"/>
              </w:rPr>
            </w:pPr>
            <w:proofErr w:type="spellStart"/>
            <w:r>
              <w:rPr>
                <w:i/>
                <w:szCs w:val="20"/>
                <w:lang w:val="en-GB" w:eastAsia="en-US"/>
              </w:rPr>
              <w:t>Buschfeld</w:t>
            </w:r>
            <w:proofErr w:type="spellEnd"/>
          </w:p>
        </w:tc>
      </w:tr>
      <w:tr w:rsidR="00974DF9" w:rsidRPr="0086528C" w14:paraId="78B947D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9E45C64" w14:textId="0B75796A" w:rsidR="00974DF9" w:rsidRDefault="00974DF9">
            <w:pPr>
              <w:rPr>
                <w:lang w:val="en-GB"/>
              </w:rPr>
            </w:pPr>
          </w:p>
        </w:tc>
      </w:tr>
    </w:tbl>
    <w:p w14:paraId="42CD6337" w14:textId="77777777" w:rsidR="007C660B" w:rsidRDefault="007C660B">
      <w:pPr>
        <w:spacing w:after="120"/>
        <w:jc w:val="left"/>
        <w:rPr>
          <w:b/>
          <w:szCs w:val="20"/>
          <w:u w:val="single"/>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7C660B" w14:paraId="709E233F"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0B4FA96" w14:textId="77777777" w:rsidR="007C660B" w:rsidRPr="00FA5F8A" w:rsidRDefault="007C660B" w:rsidP="00EC2302">
            <w:pPr>
              <w:rPr>
                <w:szCs w:val="20"/>
                <w:lang w:eastAsia="en-US"/>
              </w:rPr>
            </w:pPr>
            <w:r w:rsidRPr="00FA5F8A">
              <w:rPr>
                <w:szCs w:val="20"/>
                <w:lang w:eastAsia="en-US"/>
              </w:rPr>
              <w:t>Kurs-Nr.</w:t>
            </w:r>
          </w:p>
          <w:p w14:paraId="09FDFF86" w14:textId="77777777" w:rsidR="007C660B" w:rsidRPr="00FA5F8A" w:rsidRDefault="007C660B" w:rsidP="00EC2302">
            <w:pPr>
              <w:rPr>
                <w:b/>
                <w:bCs/>
                <w:szCs w:val="20"/>
                <w:lang w:eastAsia="en-US"/>
              </w:rPr>
            </w:pPr>
            <w:r w:rsidRPr="00FA5F8A">
              <w:rPr>
                <w:b/>
                <w:bCs/>
                <w:szCs w:val="20"/>
                <w:lang w:eastAsia="en-US"/>
              </w:rPr>
              <w:t>050412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0405F8A" w14:textId="77777777" w:rsidR="007C660B" w:rsidRPr="00FA5F8A" w:rsidRDefault="007C660B" w:rsidP="00EC2302">
            <w:pPr>
              <w:rPr>
                <w:b/>
                <w:bCs/>
              </w:rPr>
            </w:pPr>
            <w:r w:rsidRPr="00FA5F8A">
              <w:rPr>
                <w:b/>
                <w:bCs/>
              </w:rPr>
              <w:t>Testen der Sprachkenntnisse für Studienzwecke in Deutschland. Aktuelle Entwicklungen in der Praxis und Forschung</w:t>
            </w:r>
          </w:p>
        </w:tc>
      </w:tr>
      <w:tr w:rsidR="007C660B" w14:paraId="03BCA05A"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BB1A4C" w14:textId="77777777" w:rsidR="007C660B" w:rsidRPr="00FA5F8A" w:rsidRDefault="007C660B" w:rsidP="00EC2302">
            <w:pPr>
              <w:rPr>
                <w:szCs w:val="20"/>
                <w:lang w:eastAsia="en-US"/>
              </w:rPr>
            </w:pPr>
            <w:r w:rsidRPr="00FA5F8A">
              <w:rPr>
                <w:szCs w:val="20"/>
                <w:lang w:eastAsia="en-US"/>
              </w:rPr>
              <w:t>Seminar</w:t>
            </w:r>
          </w:p>
          <w:p w14:paraId="0DECE3E7" w14:textId="77777777" w:rsidR="007C660B" w:rsidRPr="00FA5F8A" w:rsidRDefault="007C660B" w:rsidP="00EC2302">
            <w:pPr>
              <w:rPr>
                <w:szCs w:val="20"/>
                <w:lang w:eastAsia="en-US"/>
              </w:rPr>
            </w:pPr>
            <w:r w:rsidRPr="00FA5F8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3EFC5FF" w14:textId="77777777" w:rsidR="007C660B" w:rsidRPr="00FA5F8A" w:rsidRDefault="007C660B" w:rsidP="00EC2302">
            <w:pPr>
              <w:rPr>
                <w:szCs w:val="20"/>
                <w:lang w:val="pl-PL" w:eastAsia="en-US"/>
              </w:rPr>
            </w:pPr>
            <w:r w:rsidRPr="00FA5F8A">
              <w:rPr>
                <w:szCs w:val="20"/>
                <w:lang w:val="pl-PL" w:eastAsia="en-US"/>
              </w:rPr>
              <w:t>Fr 14-16 (</w:t>
            </w:r>
            <w:proofErr w:type="spellStart"/>
            <w:r w:rsidRPr="00FA5F8A">
              <w:rPr>
                <w:szCs w:val="20"/>
                <w:lang w:val="pl-PL" w:eastAsia="en-US"/>
              </w:rPr>
              <w:t>Beginn</w:t>
            </w:r>
            <w:proofErr w:type="spellEnd"/>
            <w:r w:rsidRPr="00FA5F8A">
              <w:rPr>
                <w:szCs w:val="20"/>
                <w:lang w:val="pl-PL" w:eastAsia="en-US"/>
              </w:rPr>
              <w:t xml:space="preserve"> 18.10.)</w:t>
            </w:r>
          </w:p>
          <w:p w14:paraId="308BA081" w14:textId="77777777" w:rsidR="007C660B" w:rsidRPr="00FA5F8A" w:rsidRDefault="007C660B" w:rsidP="00EC2302">
            <w:pPr>
              <w:rPr>
                <w:szCs w:val="20"/>
                <w:lang w:val="pl-PL" w:eastAsia="en-US"/>
              </w:rPr>
            </w:pPr>
            <w:proofErr w:type="spellStart"/>
            <w:r w:rsidRPr="00FA5F8A">
              <w:rPr>
                <w:szCs w:val="20"/>
                <w:lang w:val="pl-PL" w:eastAsia="en-US"/>
              </w:rPr>
              <w:t>Universitätsstr</w:t>
            </w:r>
            <w:proofErr w:type="spellEnd"/>
            <w:r w:rsidRPr="00FA5F8A">
              <w:rPr>
                <w:szCs w:val="20"/>
                <w:lang w:val="pl-PL" w:eastAsia="en-US"/>
              </w:rPr>
              <w:t xml:space="preserve">. 134, </w:t>
            </w:r>
            <w:proofErr w:type="spellStart"/>
            <w:r w:rsidRPr="00FA5F8A">
              <w:rPr>
                <w:szCs w:val="20"/>
                <w:lang w:val="pl-PL" w:eastAsia="en-US"/>
              </w:rPr>
              <w:t>TestDaF-Institut</w:t>
            </w:r>
            <w:proofErr w:type="spellEnd"/>
            <w:r w:rsidRPr="00FA5F8A">
              <w:rPr>
                <w:szCs w:val="20"/>
                <w:lang w:val="pl-PL" w:eastAsia="en-US"/>
              </w:rPr>
              <w:t>,</w:t>
            </w:r>
          </w:p>
          <w:p w14:paraId="779938AC" w14:textId="28EBB321" w:rsidR="007C660B" w:rsidRPr="00FA5F8A" w:rsidRDefault="007C660B" w:rsidP="00EC2302">
            <w:pPr>
              <w:rPr>
                <w:szCs w:val="20"/>
                <w:lang w:val="pl-PL" w:eastAsia="en-US"/>
              </w:rPr>
            </w:pPr>
            <w:proofErr w:type="spellStart"/>
            <w:r w:rsidRPr="00FA5F8A">
              <w:rPr>
                <w:szCs w:val="20"/>
                <w:lang w:val="pl-PL" w:eastAsia="en-US"/>
              </w:rPr>
              <w:t>Seminarraum</w:t>
            </w:r>
            <w:proofErr w:type="spellEnd"/>
            <w:r w:rsidRPr="00FA5F8A">
              <w:rPr>
                <w:szCs w:val="20"/>
                <w:lang w:val="pl-PL" w:eastAsia="en-US"/>
              </w:rPr>
              <w:t xml:space="preserve">, </w:t>
            </w:r>
            <w:proofErr w:type="spellStart"/>
            <w:r w:rsidRPr="00FA5F8A">
              <w:rPr>
                <w:szCs w:val="20"/>
                <w:lang w:val="pl-PL" w:eastAsia="en-US"/>
              </w:rPr>
              <w:t>Erdgeschoss</w:t>
            </w:r>
            <w:proofErr w:type="spellEnd"/>
            <w:r w:rsidR="00B90365">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C200715" w14:textId="77777777" w:rsidR="007C660B" w:rsidRPr="00FA5F8A" w:rsidRDefault="007C660B" w:rsidP="00EC2302">
            <w:pPr>
              <w:rPr>
                <w:i/>
                <w:szCs w:val="20"/>
                <w:lang w:val="en-GB" w:eastAsia="en-US"/>
              </w:rPr>
            </w:pPr>
            <w:proofErr w:type="spellStart"/>
            <w:r w:rsidRPr="00FA5F8A">
              <w:rPr>
                <w:i/>
                <w:szCs w:val="20"/>
                <w:lang w:val="en-GB" w:eastAsia="en-US"/>
              </w:rPr>
              <w:t>Drackert</w:t>
            </w:r>
            <w:proofErr w:type="spellEnd"/>
          </w:p>
        </w:tc>
      </w:tr>
      <w:tr w:rsidR="007C660B" w14:paraId="63702A48" w14:textId="77777777" w:rsidTr="00EC2302">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6604980" w14:textId="77777777" w:rsidR="007C660B" w:rsidRPr="00FA5F8A" w:rsidRDefault="007C660B" w:rsidP="00EC2302">
            <w:pPr>
              <w:pStyle w:val="Literaturangabe"/>
              <w:ind w:left="0" w:firstLine="0"/>
              <w:rPr>
                <w:rFonts w:ascii="Calibri" w:hAnsi="Calibri" w:cs="Calibri"/>
                <w:color w:val="000000"/>
              </w:rPr>
            </w:pPr>
          </w:p>
          <w:p w14:paraId="66F0A52A" w14:textId="77777777" w:rsidR="007C660B" w:rsidRPr="00FA5F8A" w:rsidRDefault="007C660B" w:rsidP="00EC2302">
            <w:pPr>
              <w:pStyle w:val="Literaturangabe"/>
              <w:ind w:left="0" w:firstLine="0"/>
              <w:rPr>
                <w:rFonts w:ascii="Calibri" w:hAnsi="Calibri" w:cs="Calibri"/>
              </w:rPr>
            </w:pPr>
            <w:r w:rsidRPr="00FA5F8A">
              <w:rPr>
                <w:rFonts w:ascii="Calibri" w:hAnsi="Calibri" w:cs="Calibri"/>
                <w:color w:val="000000"/>
                <w:szCs w:val="20"/>
              </w:rPr>
              <w:t>In einer Zeit zunehmender Internationalisierung und Mobilität gewinnt die genaue Bewertung von Sprachfähigkeiten immer mehr an Bedeutung. Das Seminar bietet eine umfassende Erkundung der neuesten Trends und Methoden im Bereich der Bewertung von Sprachkenntnissen. Es konzentriert sich auf die Schnittstelle zwischen praktischen Anwendungen und wissenschaftlicher Forschung. Zum einen wird sich das Seminar eingehend mit den verschiedenen Prüfungen befassen, die für Studien- in Deutschland verwendet werden. Zum anderen erhalten die Studierenden Einblicke in die aktuellen Entwicklungen der Sprachtestforschung, darunter den Einsatz von Künstlicher Intelligenz zur Testentwicklung und -auswertung.</w:t>
            </w:r>
          </w:p>
          <w:p w14:paraId="38FD2B3A" w14:textId="77777777" w:rsidR="007C660B" w:rsidRPr="00FA5F8A" w:rsidRDefault="007C660B" w:rsidP="00EC2302">
            <w:pPr>
              <w:pStyle w:val="StandardWeb"/>
              <w:shd w:val="clear" w:color="auto" w:fill="FFFFFF"/>
              <w:rPr>
                <w:rFonts w:ascii="Calibri" w:hAnsi="Calibri" w:cs="Calibri"/>
                <w:color w:val="000000"/>
                <w:szCs w:val="20"/>
              </w:rPr>
            </w:pPr>
            <w:r w:rsidRPr="00FA5F8A">
              <w:rPr>
                <w:rFonts w:ascii="Calibri" w:hAnsi="Calibri" w:cs="Calibri"/>
                <w:color w:val="000000"/>
                <w:szCs w:val="20"/>
              </w:rPr>
              <w:t>Ziel des Seminars ist es, den Teilnehmern ein umfassendes Verständnis für die Herausforderungen und Chancen im Bereich der Sprachkenntnisbewertung zu vermitteln. Nach Abschluss werden die Teilnehmer in der Lage sein, die verschiedenen Testformate zu analysieren, kritisch zu bewerten und ihre Anwendbarkeit für spezifische Kontexte zu beurteilen. Die Studierenden erwartet ein interaktiver und praxisorientierter Ansatz, der Theorie und Anwendung miteinander verknüpft. Eine Besonderheit des Seminars ist die Planung und Durchführung von gemeinsamen Projekten.</w:t>
            </w:r>
          </w:p>
        </w:tc>
      </w:tr>
    </w:tbl>
    <w:p w14:paraId="45094BFD" w14:textId="77777777" w:rsidR="007C660B" w:rsidRPr="00731F4D" w:rsidRDefault="007C660B">
      <w:pPr>
        <w:spacing w:after="120"/>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1B6DB5" w14:paraId="5DD86337" w14:textId="77777777" w:rsidTr="00226018">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C1C4335" w14:textId="77777777" w:rsidR="001B6DB5" w:rsidRPr="00FA5F8A" w:rsidRDefault="001B6DB5" w:rsidP="00226018">
            <w:pPr>
              <w:rPr>
                <w:szCs w:val="20"/>
                <w:lang w:eastAsia="en-US"/>
              </w:rPr>
            </w:pPr>
            <w:r w:rsidRPr="00FA5F8A">
              <w:rPr>
                <w:szCs w:val="20"/>
                <w:lang w:eastAsia="en-US"/>
              </w:rPr>
              <w:lastRenderedPageBreak/>
              <w:t>Kurs-Nr.</w:t>
            </w:r>
          </w:p>
          <w:p w14:paraId="434B4097" w14:textId="77777777" w:rsidR="001B6DB5" w:rsidRPr="00FA5F8A" w:rsidRDefault="001B6DB5" w:rsidP="00226018">
            <w:pPr>
              <w:rPr>
                <w:b/>
                <w:bCs/>
                <w:szCs w:val="20"/>
                <w:lang w:eastAsia="en-US"/>
              </w:rPr>
            </w:pPr>
            <w:r w:rsidRPr="00FA5F8A">
              <w:rPr>
                <w:b/>
                <w:bCs/>
                <w:szCs w:val="20"/>
                <w:lang w:eastAsia="en-US"/>
              </w:rPr>
              <w:t>050964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8F9AFC1" w14:textId="77777777" w:rsidR="001B6DB5" w:rsidRPr="00FA5F8A" w:rsidRDefault="001B6DB5" w:rsidP="00226018">
            <w:pPr>
              <w:rPr>
                <w:b/>
                <w:bCs/>
              </w:rPr>
            </w:pPr>
            <w:r w:rsidRPr="00FA5F8A">
              <w:rPr>
                <w:b/>
                <w:bCs/>
              </w:rPr>
              <w:t xml:space="preserve">Perzeptive Varietätenlinguistik </w:t>
            </w:r>
          </w:p>
        </w:tc>
      </w:tr>
      <w:tr w:rsidR="001B6DB5" w14:paraId="2318CD3D" w14:textId="77777777" w:rsidTr="00226018">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1632898" w14:textId="77777777" w:rsidR="001B6DB5" w:rsidRPr="00FA5F8A" w:rsidRDefault="001B6DB5" w:rsidP="00226018">
            <w:pPr>
              <w:rPr>
                <w:szCs w:val="20"/>
                <w:lang w:eastAsia="en-US"/>
              </w:rPr>
            </w:pPr>
            <w:r w:rsidRPr="00FA5F8A">
              <w:rPr>
                <w:szCs w:val="20"/>
                <w:lang w:eastAsia="en-US"/>
              </w:rPr>
              <w:t xml:space="preserve">Seminar </w:t>
            </w:r>
          </w:p>
          <w:p w14:paraId="64193379" w14:textId="77777777" w:rsidR="001B6DB5" w:rsidRPr="00FA5F8A" w:rsidRDefault="001B6DB5" w:rsidP="00226018">
            <w:pPr>
              <w:rPr>
                <w:szCs w:val="20"/>
                <w:lang w:eastAsia="en-US"/>
              </w:rPr>
            </w:pPr>
            <w:r w:rsidRPr="00FA5F8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5D88425" w14:textId="77777777" w:rsidR="001B6DB5" w:rsidRPr="00FA5F8A" w:rsidRDefault="001B6DB5" w:rsidP="00226018">
            <w:pPr>
              <w:rPr>
                <w:szCs w:val="20"/>
                <w:lang w:val="pl-PL" w:eastAsia="en-US"/>
              </w:rPr>
            </w:pPr>
            <w:r w:rsidRPr="00FA5F8A">
              <w:rPr>
                <w:szCs w:val="20"/>
                <w:lang w:val="pl-PL" w:eastAsia="en-US"/>
              </w:rPr>
              <w:t>Do 10-12 (</w:t>
            </w:r>
            <w:proofErr w:type="spellStart"/>
            <w:r w:rsidRPr="00FA5F8A">
              <w:rPr>
                <w:szCs w:val="20"/>
                <w:lang w:val="pl-PL" w:eastAsia="en-US"/>
              </w:rPr>
              <w:t>Beginn</w:t>
            </w:r>
            <w:proofErr w:type="spellEnd"/>
            <w:r w:rsidRPr="00FA5F8A">
              <w:rPr>
                <w:szCs w:val="20"/>
                <w:lang w:val="pl-PL" w:eastAsia="en-US"/>
              </w:rPr>
              <w:t xml:space="preserve"> 17.10.)</w:t>
            </w:r>
          </w:p>
          <w:p w14:paraId="4E525B74" w14:textId="473B4BA5" w:rsidR="001B6DB5" w:rsidRPr="00FA5F8A" w:rsidRDefault="001B6DB5" w:rsidP="00226018">
            <w:pPr>
              <w:rPr>
                <w:szCs w:val="20"/>
                <w:lang w:val="pl-PL" w:eastAsia="en-US"/>
              </w:rPr>
            </w:pPr>
            <w:r w:rsidRPr="00FA5F8A">
              <w:rPr>
                <w:szCs w:val="20"/>
                <w:lang w:val="pl-PL" w:eastAsia="en-US"/>
              </w:rPr>
              <w:t>GB 7/13</w:t>
            </w:r>
            <w:r w:rsidR="00C91A8A">
              <w:rPr>
                <w:szCs w:val="20"/>
                <w:lang w:val="pl-PL" w:eastAsia="en-US"/>
              </w:rPr>
              <w:t>1</w:t>
            </w:r>
            <w:r w:rsidRPr="00FA5F8A">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88B4D14" w14:textId="77777777" w:rsidR="001B6DB5" w:rsidRPr="00FA5F8A" w:rsidRDefault="001B6DB5" w:rsidP="00226018">
            <w:pPr>
              <w:rPr>
                <w:i/>
                <w:szCs w:val="20"/>
                <w:lang w:val="en-GB" w:eastAsia="en-US"/>
              </w:rPr>
            </w:pPr>
            <w:proofErr w:type="spellStart"/>
            <w:r w:rsidRPr="00FA5F8A">
              <w:rPr>
                <w:i/>
                <w:szCs w:val="20"/>
                <w:lang w:val="en-GB" w:eastAsia="en-US"/>
              </w:rPr>
              <w:t>Matrisciano-Meyerhofer</w:t>
            </w:r>
            <w:proofErr w:type="spellEnd"/>
          </w:p>
        </w:tc>
      </w:tr>
    </w:tbl>
    <w:p w14:paraId="4C59E681" w14:textId="77777777" w:rsidR="008968D4" w:rsidRDefault="008968D4">
      <w:pPr>
        <w:spacing w:after="200" w:line="276" w:lineRule="auto"/>
        <w:jc w:val="left"/>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DB0391" w:rsidRPr="0086528C" w14:paraId="67D213C7"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A1EDFF" w14:textId="77777777" w:rsidR="00DB0391" w:rsidRPr="00144CC5" w:rsidRDefault="00DB0391" w:rsidP="00EC2302">
            <w:pPr>
              <w:rPr>
                <w:szCs w:val="20"/>
                <w:lang w:eastAsia="en-US"/>
              </w:rPr>
            </w:pPr>
            <w:r w:rsidRPr="00144CC5">
              <w:rPr>
                <w:szCs w:val="20"/>
                <w:lang w:eastAsia="en-US"/>
              </w:rPr>
              <w:t>Kurs-Nr.</w:t>
            </w:r>
          </w:p>
          <w:p w14:paraId="2D341BB1" w14:textId="77777777" w:rsidR="00DB0391" w:rsidRPr="00144CC5" w:rsidRDefault="00DB0391" w:rsidP="00EC2302">
            <w:pPr>
              <w:rPr>
                <w:b/>
                <w:bCs/>
                <w:szCs w:val="20"/>
                <w:lang w:eastAsia="en-US"/>
              </w:rPr>
            </w:pPr>
            <w:r w:rsidRPr="00144CC5">
              <w:rPr>
                <w:b/>
                <w:bCs/>
                <w:szCs w:val="20"/>
                <w:lang w:eastAsia="en-US"/>
              </w:rPr>
              <w:t>051055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31716CA" w14:textId="77777777" w:rsidR="00DB0391" w:rsidRPr="00144CC5" w:rsidRDefault="00DB0391" w:rsidP="00EC2302">
            <w:pPr>
              <w:rPr>
                <w:b/>
                <w:bCs/>
                <w:lang w:val="en-US"/>
              </w:rPr>
            </w:pPr>
            <w:proofErr w:type="spellStart"/>
            <w:r w:rsidRPr="00144CC5">
              <w:rPr>
                <w:b/>
                <w:bCs/>
                <w:lang w:val="en-US"/>
              </w:rPr>
              <w:t>Strutture</w:t>
            </w:r>
            <w:proofErr w:type="spellEnd"/>
            <w:r w:rsidRPr="00144CC5">
              <w:rPr>
                <w:b/>
                <w:bCs/>
                <w:lang w:val="en-US"/>
              </w:rPr>
              <w:t xml:space="preserve">, </w:t>
            </w:r>
            <w:proofErr w:type="spellStart"/>
            <w:r w:rsidRPr="00144CC5">
              <w:rPr>
                <w:b/>
                <w:bCs/>
                <w:lang w:val="en-US"/>
              </w:rPr>
              <w:t>usi</w:t>
            </w:r>
            <w:proofErr w:type="spellEnd"/>
            <w:r w:rsidRPr="00144CC5">
              <w:rPr>
                <w:b/>
                <w:bCs/>
                <w:lang w:val="en-US"/>
              </w:rPr>
              <w:t xml:space="preserve"> e </w:t>
            </w:r>
            <w:proofErr w:type="spellStart"/>
            <w:r w:rsidRPr="00144CC5">
              <w:rPr>
                <w:b/>
                <w:bCs/>
                <w:lang w:val="en-US"/>
              </w:rPr>
              <w:t>varietà</w:t>
            </w:r>
            <w:proofErr w:type="spellEnd"/>
            <w:r w:rsidRPr="00144CC5">
              <w:rPr>
                <w:b/>
                <w:bCs/>
                <w:lang w:val="en-US"/>
              </w:rPr>
              <w:t xml:space="preserve"> </w:t>
            </w:r>
            <w:proofErr w:type="spellStart"/>
            <w:r w:rsidRPr="00144CC5">
              <w:rPr>
                <w:b/>
                <w:bCs/>
                <w:lang w:val="en-US"/>
              </w:rPr>
              <w:t>dell’italiano</w:t>
            </w:r>
            <w:proofErr w:type="spellEnd"/>
          </w:p>
        </w:tc>
      </w:tr>
      <w:tr w:rsidR="00DB0391" w14:paraId="71527DBC"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4DB5AE" w14:textId="4151FC9F" w:rsidR="00DB0391" w:rsidRPr="00B42D5F" w:rsidRDefault="00AB03CD" w:rsidP="00EC2302">
            <w:pPr>
              <w:rPr>
                <w:szCs w:val="20"/>
                <w:lang w:eastAsia="en-US"/>
              </w:rPr>
            </w:pPr>
            <w:r w:rsidRPr="00B42D5F">
              <w:rPr>
                <w:szCs w:val="20"/>
                <w:lang w:eastAsia="en-US"/>
              </w:rPr>
              <w:t>S</w:t>
            </w:r>
            <w:r w:rsidR="00DB0391" w:rsidRPr="00B42D5F">
              <w:rPr>
                <w:szCs w:val="20"/>
                <w:lang w:eastAsia="en-US"/>
              </w:rPr>
              <w:t>eminar</w:t>
            </w:r>
          </w:p>
          <w:p w14:paraId="1D3F7568" w14:textId="77777777" w:rsidR="00DB0391" w:rsidRPr="009951BC" w:rsidRDefault="00DB0391" w:rsidP="00EC2302">
            <w:pPr>
              <w:rPr>
                <w:szCs w:val="20"/>
                <w:highlight w:val="magenta"/>
                <w:lang w:eastAsia="en-US"/>
              </w:rPr>
            </w:pPr>
            <w:r w:rsidRPr="00144CC5">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687DC2B" w14:textId="4E3E6682" w:rsidR="00DB0391" w:rsidRPr="00144CC5" w:rsidRDefault="00DB0391" w:rsidP="00EC2302">
            <w:pPr>
              <w:jc w:val="left"/>
              <w:rPr>
                <w:szCs w:val="20"/>
                <w:lang w:eastAsia="en-US"/>
              </w:rPr>
            </w:pPr>
            <w:r w:rsidRPr="00144CC5">
              <w:rPr>
                <w:szCs w:val="20"/>
                <w:lang w:eastAsia="en-US"/>
              </w:rPr>
              <w:t>Mo, 31.3.</w:t>
            </w:r>
            <w:r w:rsidR="00A914D1">
              <w:rPr>
                <w:szCs w:val="20"/>
                <w:lang w:eastAsia="en-US"/>
              </w:rPr>
              <w:t>25.</w:t>
            </w:r>
            <w:r w:rsidR="007F5C3E">
              <w:rPr>
                <w:szCs w:val="20"/>
                <w:lang w:eastAsia="en-US"/>
              </w:rPr>
              <w:t xml:space="preserve"> </w:t>
            </w:r>
            <w:proofErr w:type="spellStart"/>
            <w:r w:rsidR="007F5C3E" w:rsidRPr="00144CC5">
              <w:rPr>
                <w:szCs w:val="20"/>
                <w:lang w:eastAsia="en-US"/>
              </w:rPr>
              <w:t>vsl</w:t>
            </w:r>
            <w:proofErr w:type="spellEnd"/>
            <w:r w:rsidR="007F5C3E" w:rsidRPr="00144CC5">
              <w:rPr>
                <w:szCs w:val="20"/>
                <w:lang w:eastAsia="en-US"/>
              </w:rPr>
              <w:t>. 10-16</w:t>
            </w:r>
          </w:p>
          <w:p w14:paraId="4516243E" w14:textId="4D6037D1" w:rsidR="00DB0391" w:rsidRPr="00144CC5" w:rsidRDefault="00DB0391" w:rsidP="00EC2302">
            <w:pPr>
              <w:jc w:val="left"/>
              <w:rPr>
                <w:szCs w:val="20"/>
                <w:lang w:eastAsia="en-US"/>
              </w:rPr>
            </w:pPr>
            <w:r w:rsidRPr="00144CC5">
              <w:rPr>
                <w:szCs w:val="20"/>
                <w:lang w:eastAsia="en-US"/>
              </w:rPr>
              <w:t>Di, 1.4.</w:t>
            </w:r>
            <w:r w:rsidR="00A914D1">
              <w:rPr>
                <w:szCs w:val="20"/>
                <w:lang w:eastAsia="en-US"/>
              </w:rPr>
              <w:t>25</w:t>
            </w:r>
            <w:r w:rsidRPr="00144CC5">
              <w:rPr>
                <w:szCs w:val="20"/>
                <w:lang w:eastAsia="en-US"/>
              </w:rPr>
              <w:t xml:space="preserve">    </w:t>
            </w:r>
            <w:r w:rsidR="00CA73AF">
              <w:rPr>
                <w:szCs w:val="20"/>
                <w:lang w:eastAsia="en-US"/>
              </w:rPr>
              <w:t xml:space="preserve">  </w:t>
            </w:r>
            <w:proofErr w:type="spellStart"/>
            <w:r w:rsidRPr="00144CC5">
              <w:rPr>
                <w:szCs w:val="20"/>
                <w:lang w:eastAsia="en-US"/>
              </w:rPr>
              <w:t>vsl</w:t>
            </w:r>
            <w:proofErr w:type="spellEnd"/>
            <w:r w:rsidRPr="00144CC5">
              <w:rPr>
                <w:szCs w:val="20"/>
                <w:lang w:eastAsia="en-US"/>
              </w:rPr>
              <w:t>. 10-16</w:t>
            </w:r>
          </w:p>
          <w:p w14:paraId="7D792CB5" w14:textId="5C420D6A" w:rsidR="00DB0391" w:rsidRPr="00144CC5" w:rsidRDefault="00DB0391" w:rsidP="00EC2302">
            <w:pPr>
              <w:jc w:val="left"/>
              <w:rPr>
                <w:szCs w:val="20"/>
                <w:lang w:eastAsia="en-US"/>
              </w:rPr>
            </w:pPr>
            <w:r w:rsidRPr="00144CC5">
              <w:rPr>
                <w:szCs w:val="20"/>
                <w:lang w:eastAsia="en-US"/>
              </w:rPr>
              <w:t>Mi, 2.4.</w:t>
            </w:r>
            <w:r w:rsidR="00A914D1">
              <w:rPr>
                <w:szCs w:val="20"/>
                <w:lang w:eastAsia="en-US"/>
              </w:rPr>
              <w:t>25</w:t>
            </w:r>
            <w:r w:rsidRPr="00144CC5">
              <w:rPr>
                <w:szCs w:val="20"/>
                <w:lang w:eastAsia="en-US"/>
              </w:rPr>
              <w:t xml:space="preserve">  </w:t>
            </w:r>
            <w:r w:rsidR="00CA73AF">
              <w:rPr>
                <w:szCs w:val="20"/>
                <w:lang w:eastAsia="en-US"/>
              </w:rPr>
              <w:t xml:space="preserve">  </w:t>
            </w:r>
            <w:r w:rsidRPr="00144CC5">
              <w:rPr>
                <w:szCs w:val="20"/>
                <w:lang w:eastAsia="en-US"/>
              </w:rPr>
              <w:t xml:space="preserve"> </w:t>
            </w:r>
            <w:proofErr w:type="spellStart"/>
            <w:r w:rsidRPr="00144CC5">
              <w:rPr>
                <w:szCs w:val="20"/>
                <w:lang w:eastAsia="en-US"/>
              </w:rPr>
              <w:t>vsl</w:t>
            </w:r>
            <w:proofErr w:type="spellEnd"/>
            <w:r w:rsidRPr="00144CC5">
              <w:rPr>
                <w:szCs w:val="20"/>
                <w:lang w:eastAsia="en-US"/>
              </w:rPr>
              <w:t>. 10-16</w:t>
            </w:r>
          </w:p>
          <w:p w14:paraId="2CB51D9B" w14:textId="77EB6107" w:rsidR="00DB0391" w:rsidRPr="00731F4D" w:rsidRDefault="00DB0391" w:rsidP="00EC2302">
            <w:pPr>
              <w:jc w:val="left"/>
              <w:rPr>
                <w:szCs w:val="20"/>
                <w:lang w:val="en-US" w:eastAsia="en-US"/>
              </w:rPr>
            </w:pPr>
            <w:r w:rsidRPr="00731F4D">
              <w:rPr>
                <w:szCs w:val="20"/>
                <w:lang w:val="en-US" w:eastAsia="en-US"/>
              </w:rPr>
              <w:t>Do, 3.4.</w:t>
            </w:r>
            <w:r w:rsidR="00A914D1" w:rsidRPr="00731F4D">
              <w:rPr>
                <w:szCs w:val="20"/>
                <w:lang w:val="en-US" w:eastAsia="en-US"/>
              </w:rPr>
              <w:t>25</w:t>
            </w:r>
            <w:r w:rsidRPr="00731F4D">
              <w:rPr>
                <w:szCs w:val="20"/>
                <w:lang w:val="en-US" w:eastAsia="en-US"/>
              </w:rPr>
              <w:t xml:space="preserve">   </w:t>
            </w:r>
            <w:r w:rsidR="00CA73AF" w:rsidRPr="00731F4D">
              <w:rPr>
                <w:szCs w:val="20"/>
                <w:lang w:val="en-US" w:eastAsia="en-US"/>
              </w:rPr>
              <w:t xml:space="preserve">  </w:t>
            </w:r>
            <w:proofErr w:type="spellStart"/>
            <w:r w:rsidRPr="00731F4D">
              <w:rPr>
                <w:szCs w:val="20"/>
                <w:lang w:val="en-US" w:eastAsia="en-US"/>
              </w:rPr>
              <w:t>vsl</w:t>
            </w:r>
            <w:proofErr w:type="spellEnd"/>
            <w:r w:rsidRPr="00731F4D">
              <w:rPr>
                <w:szCs w:val="20"/>
                <w:lang w:val="en-US" w:eastAsia="en-US"/>
              </w:rPr>
              <w:t>. 10-16</w:t>
            </w:r>
            <w:r w:rsidRPr="00731F4D">
              <w:rPr>
                <w:szCs w:val="20"/>
                <w:lang w:val="en-US" w:eastAsia="en-US"/>
              </w:rPr>
              <w:br/>
              <w:t>Fr., 4.4.</w:t>
            </w:r>
            <w:r w:rsidR="00A914D1" w:rsidRPr="00731F4D">
              <w:rPr>
                <w:szCs w:val="20"/>
                <w:lang w:val="en-US" w:eastAsia="en-US"/>
              </w:rPr>
              <w:t>25</w:t>
            </w:r>
            <w:r w:rsidRPr="00731F4D">
              <w:rPr>
                <w:szCs w:val="20"/>
                <w:lang w:val="en-US" w:eastAsia="en-US"/>
              </w:rPr>
              <w:t xml:space="preserve">   </w:t>
            </w:r>
            <w:r w:rsidR="00CA73AF" w:rsidRPr="00731F4D">
              <w:rPr>
                <w:szCs w:val="20"/>
                <w:lang w:val="en-US" w:eastAsia="en-US"/>
              </w:rPr>
              <w:t xml:space="preserve">  </w:t>
            </w:r>
            <w:proofErr w:type="spellStart"/>
            <w:r w:rsidRPr="00731F4D">
              <w:rPr>
                <w:szCs w:val="20"/>
                <w:lang w:val="en-US" w:eastAsia="en-US"/>
              </w:rPr>
              <w:t>vsl</w:t>
            </w:r>
            <w:proofErr w:type="spellEnd"/>
            <w:r w:rsidRPr="00731F4D">
              <w:rPr>
                <w:szCs w:val="20"/>
                <w:lang w:val="en-US" w:eastAsia="en-US"/>
              </w:rPr>
              <w:t>. 10-16</w:t>
            </w:r>
          </w:p>
          <w:p w14:paraId="3B3D94E8" w14:textId="77777777" w:rsidR="00DB0391" w:rsidRPr="00731F4D" w:rsidRDefault="00DB0391" w:rsidP="00EC2302">
            <w:pPr>
              <w:jc w:val="left"/>
              <w:rPr>
                <w:szCs w:val="20"/>
                <w:lang w:val="en-US" w:eastAsia="en-US"/>
              </w:rPr>
            </w:pPr>
            <w:proofErr w:type="gramStart"/>
            <w:r w:rsidRPr="00731F4D">
              <w:rPr>
                <w:i/>
                <w:iCs/>
                <w:szCs w:val="20"/>
                <w:lang w:val="en-US" w:eastAsia="en-US"/>
              </w:rPr>
              <w:t xml:space="preserve">tba </w:t>
            </w:r>
            <w:r w:rsidRPr="00731F4D">
              <w:rPr>
                <w:szCs w:val="20"/>
                <w:lang w:val="en-US" w:eastAsia="en-US"/>
              </w:rPr>
              <w:t xml:space="preserve"> (</w:t>
            </w:r>
            <w:proofErr w:type="gramEnd"/>
            <w:r w:rsidRPr="00731F4D">
              <w:rPr>
                <w:szCs w:val="20"/>
                <w:lang w:val="en-US" w:eastAsia="en-US"/>
              </w:rPr>
              <w:t>RUB)</w:t>
            </w:r>
          </w:p>
        </w:tc>
        <w:tc>
          <w:tcPr>
            <w:tcW w:w="1295" w:type="dxa"/>
            <w:tcBorders>
              <w:top w:val="none" w:sz="4" w:space="0" w:color="000000"/>
              <w:left w:val="none" w:sz="4" w:space="0" w:color="000000"/>
              <w:bottom w:val="none" w:sz="4" w:space="0" w:color="000000"/>
              <w:right w:val="none" w:sz="4" w:space="0" w:color="000000"/>
            </w:tcBorders>
          </w:tcPr>
          <w:p w14:paraId="44865AB4" w14:textId="77777777" w:rsidR="00DB0391" w:rsidRPr="00144CC5" w:rsidRDefault="00DB0391" w:rsidP="00EC2302">
            <w:pPr>
              <w:rPr>
                <w:i/>
                <w:szCs w:val="20"/>
                <w:lang w:val="en-GB" w:eastAsia="en-US"/>
              </w:rPr>
            </w:pPr>
            <w:proofErr w:type="spellStart"/>
            <w:r w:rsidRPr="00144CC5">
              <w:rPr>
                <w:i/>
                <w:szCs w:val="20"/>
                <w:lang w:val="en-GB" w:eastAsia="en-US"/>
              </w:rPr>
              <w:t>Matrisciano-Mayerhofer</w:t>
            </w:r>
            <w:proofErr w:type="spellEnd"/>
          </w:p>
        </w:tc>
      </w:tr>
    </w:tbl>
    <w:p w14:paraId="7D4A384A" w14:textId="77777777" w:rsidR="00A9043D" w:rsidRDefault="00A9043D">
      <w:pPr>
        <w:spacing w:after="200" w:line="276" w:lineRule="auto"/>
        <w:jc w:val="left"/>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A2344" w14:paraId="750EB2D3" w14:textId="77777777" w:rsidTr="00EC2302">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C30AD6E" w14:textId="77777777" w:rsidR="006A2344" w:rsidRPr="00A0603A" w:rsidRDefault="006A2344" w:rsidP="00EC2302">
            <w:pPr>
              <w:rPr>
                <w:szCs w:val="20"/>
                <w:lang w:eastAsia="en-US"/>
              </w:rPr>
            </w:pPr>
            <w:r w:rsidRPr="00A0603A">
              <w:rPr>
                <w:szCs w:val="20"/>
                <w:lang w:eastAsia="en-US"/>
              </w:rPr>
              <w:t>Kurs-Nr.</w:t>
            </w:r>
          </w:p>
          <w:p w14:paraId="327A2536" w14:textId="77777777" w:rsidR="006A2344" w:rsidRPr="00A0603A" w:rsidRDefault="006A2344" w:rsidP="00EC2302">
            <w:pPr>
              <w:rPr>
                <w:b/>
                <w:bCs/>
                <w:szCs w:val="20"/>
                <w:lang w:eastAsia="en-US"/>
              </w:rPr>
            </w:pPr>
            <w:r w:rsidRPr="00A0603A">
              <w:rPr>
                <w:b/>
                <w:bCs/>
                <w:szCs w:val="20"/>
                <w:lang w:eastAsia="en-US"/>
              </w:rPr>
              <w:t>051220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2F250B4" w14:textId="77777777" w:rsidR="006A2344" w:rsidRPr="00A0603A" w:rsidRDefault="006A2344" w:rsidP="00EC2302">
            <w:pPr>
              <w:rPr>
                <w:b/>
                <w:bCs/>
              </w:rPr>
            </w:pPr>
            <w:r w:rsidRPr="00A0603A">
              <w:rPr>
                <w:b/>
                <w:bCs/>
              </w:rPr>
              <w:t xml:space="preserve">Language </w:t>
            </w:r>
            <w:proofErr w:type="spellStart"/>
            <w:r w:rsidRPr="00A0603A">
              <w:rPr>
                <w:b/>
                <w:bCs/>
              </w:rPr>
              <w:t>situation</w:t>
            </w:r>
            <w:proofErr w:type="spellEnd"/>
            <w:r w:rsidRPr="00A0603A">
              <w:rPr>
                <w:b/>
                <w:bCs/>
              </w:rPr>
              <w:t xml:space="preserve">, </w:t>
            </w:r>
            <w:proofErr w:type="spellStart"/>
            <w:r w:rsidRPr="00A0603A">
              <w:rPr>
                <w:b/>
                <w:bCs/>
              </w:rPr>
              <w:t>language</w:t>
            </w:r>
            <w:proofErr w:type="spellEnd"/>
            <w:r w:rsidRPr="00A0603A">
              <w:rPr>
                <w:b/>
                <w:bCs/>
              </w:rPr>
              <w:t xml:space="preserve"> </w:t>
            </w:r>
            <w:proofErr w:type="spellStart"/>
            <w:r w:rsidRPr="00A0603A">
              <w:rPr>
                <w:b/>
                <w:bCs/>
              </w:rPr>
              <w:t>policy</w:t>
            </w:r>
            <w:proofErr w:type="spellEnd"/>
            <w:r w:rsidRPr="00A0603A">
              <w:rPr>
                <w:b/>
                <w:bCs/>
              </w:rPr>
              <w:t xml:space="preserve"> and </w:t>
            </w:r>
            <w:proofErr w:type="spellStart"/>
            <w:r w:rsidRPr="00A0603A">
              <w:rPr>
                <w:b/>
                <w:bCs/>
              </w:rPr>
              <w:t>language</w:t>
            </w:r>
            <w:proofErr w:type="spellEnd"/>
            <w:r w:rsidRPr="00A0603A">
              <w:rPr>
                <w:b/>
                <w:bCs/>
              </w:rPr>
              <w:t xml:space="preserve"> </w:t>
            </w:r>
            <w:proofErr w:type="spellStart"/>
            <w:r w:rsidRPr="00A0603A">
              <w:rPr>
                <w:b/>
                <w:bCs/>
              </w:rPr>
              <w:t>conflict</w:t>
            </w:r>
            <w:proofErr w:type="spellEnd"/>
            <w:r w:rsidRPr="00A0603A">
              <w:rPr>
                <w:b/>
                <w:bCs/>
              </w:rPr>
              <w:t xml:space="preserve"> in </w:t>
            </w:r>
            <w:proofErr w:type="spellStart"/>
            <w:r w:rsidRPr="00A0603A">
              <w:rPr>
                <w:b/>
                <w:bCs/>
              </w:rPr>
              <w:t>the</w:t>
            </w:r>
            <w:proofErr w:type="spellEnd"/>
            <w:r w:rsidRPr="00A0603A">
              <w:rPr>
                <w:b/>
                <w:bCs/>
              </w:rPr>
              <w:t xml:space="preserve"> East </w:t>
            </w:r>
            <w:proofErr w:type="spellStart"/>
            <w:r w:rsidRPr="00A0603A">
              <w:rPr>
                <w:b/>
                <w:bCs/>
              </w:rPr>
              <w:t>Slavic</w:t>
            </w:r>
            <w:proofErr w:type="spellEnd"/>
            <w:r w:rsidRPr="00A0603A">
              <w:rPr>
                <w:b/>
                <w:bCs/>
              </w:rPr>
              <w:t xml:space="preserve"> </w:t>
            </w:r>
            <w:proofErr w:type="spellStart"/>
            <w:r w:rsidRPr="00A0603A">
              <w:rPr>
                <w:b/>
                <w:bCs/>
              </w:rPr>
              <w:t>region</w:t>
            </w:r>
            <w:proofErr w:type="spellEnd"/>
            <w:r w:rsidRPr="00A0603A">
              <w:rPr>
                <w:b/>
                <w:bCs/>
              </w:rPr>
              <w:t xml:space="preserve"> / Sprachsituation, Sprachpolitik und Sprachkonflikt im ostslavischen Raum</w:t>
            </w:r>
          </w:p>
        </w:tc>
      </w:tr>
      <w:tr w:rsidR="006A2344" w14:paraId="4CF75BA2" w14:textId="77777777" w:rsidTr="00EC2302">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FEF33A6" w14:textId="77777777" w:rsidR="006A2344" w:rsidRPr="00A0603A" w:rsidRDefault="006A2344" w:rsidP="00EC2302">
            <w:pPr>
              <w:rPr>
                <w:szCs w:val="20"/>
                <w:lang w:eastAsia="en-US"/>
              </w:rPr>
            </w:pPr>
            <w:r w:rsidRPr="00A0603A">
              <w:rPr>
                <w:szCs w:val="20"/>
                <w:lang w:eastAsia="en-US"/>
              </w:rPr>
              <w:t>Seminar</w:t>
            </w:r>
          </w:p>
          <w:p w14:paraId="269D4FD5" w14:textId="77777777" w:rsidR="006A2344" w:rsidRPr="00A0603A" w:rsidRDefault="006A2344" w:rsidP="00EC2302">
            <w:pPr>
              <w:rPr>
                <w:szCs w:val="20"/>
                <w:lang w:eastAsia="en-US"/>
              </w:rPr>
            </w:pPr>
            <w:r w:rsidRPr="00A0603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07243A7" w14:textId="429692F0" w:rsidR="000C5F24" w:rsidRPr="00A0603A" w:rsidRDefault="006A2344" w:rsidP="00EC2302">
            <w:pPr>
              <w:jc w:val="left"/>
              <w:rPr>
                <w:rFonts w:ascii="Calibri" w:hAnsi="Calibri" w:cs="Calibri"/>
                <w:color w:val="000000"/>
                <w:szCs w:val="20"/>
                <w:shd w:val="clear" w:color="auto" w:fill="FFFFFF"/>
              </w:rPr>
            </w:pPr>
            <w:r w:rsidRPr="00A0603A">
              <w:rPr>
                <w:rFonts w:ascii="Calibri" w:hAnsi="Calibri" w:cs="Calibri"/>
                <w:color w:val="000000"/>
                <w:szCs w:val="20"/>
                <w:shd w:val="clear" w:color="auto" w:fill="FFFFFF"/>
              </w:rPr>
              <w:t>Fr</w:t>
            </w:r>
            <w:r w:rsidR="00E9761B" w:rsidRPr="00A0603A">
              <w:rPr>
                <w:rFonts w:ascii="Calibri" w:hAnsi="Calibri" w:cs="Calibri"/>
                <w:color w:val="000000"/>
                <w:szCs w:val="20"/>
                <w:shd w:val="clear" w:color="auto" w:fill="FFFFFF"/>
              </w:rPr>
              <w:t>,</w:t>
            </w:r>
            <w:r w:rsidRPr="00A0603A">
              <w:rPr>
                <w:rFonts w:ascii="Calibri" w:hAnsi="Calibri" w:cs="Calibri"/>
                <w:color w:val="000000"/>
                <w:szCs w:val="20"/>
                <w:shd w:val="clear" w:color="auto" w:fill="FFFFFF"/>
              </w:rPr>
              <w:t xml:space="preserve"> 18.10.24</w:t>
            </w:r>
            <w:r w:rsidR="00732EB9" w:rsidRPr="00A0603A">
              <w:rPr>
                <w:rFonts w:ascii="Calibri" w:hAnsi="Calibri" w:cs="Calibri"/>
                <w:color w:val="000000"/>
                <w:szCs w:val="20"/>
                <w:shd w:val="clear" w:color="auto" w:fill="FFFFFF"/>
              </w:rPr>
              <w:t xml:space="preserve">   </w:t>
            </w:r>
            <w:r w:rsidRPr="00A0603A">
              <w:rPr>
                <w:rFonts w:ascii="Calibri" w:hAnsi="Calibri" w:cs="Calibri"/>
                <w:color w:val="000000"/>
                <w:szCs w:val="20"/>
                <w:shd w:val="clear" w:color="auto" w:fill="FFFFFF"/>
              </w:rPr>
              <w:t xml:space="preserve">14-16 </w:t>
            </w:r>
            <w:r w:rsidR="00F21BF3" w:rsidRPr="00A0603A">
              <w:rPr>
                <w:rFonts w:ascii="Calibri" w:hAnsi="Calibri" w:cs="Calibri"/>
                <w:color w:val="000000"/>
                <w:szCs w:val="20"/>
                <w:shd w:val="clear" w:color="auto" w:fill="FFFFFF"/>
              </w:rPr>
              <w:t>(</w:t>
            </w:r>
            <w:r w:rsidRPr="00A0603A">
              <w:rPr>
                <w:rFonts w:ascii="Calibri" w:hAnsi="Calibri" w:cs="Calibri"/>
                <w:color w:val="000000"/>
                <w:szCs w:val="20"/>
                <w:shd w:val="clear" w:color="auto" w:fill="FFFFFF"/>
              </w:rPr>
              <w:t>Zoom</w:t>
            </w:r>
            <w:r w:rsidR="00F21BF3" w:rsidRPr="00A0603A">
              <w:rPr>
                <w:rFonts w:ascii="Calibri" w:hAnsi="Calibri" w:cs="Calibri"/>
                <w:color w:val="000000"/>
                <w:szCs w:val="20"/>
                <w:shd w:val="clear" w:color="auto" w:fill="FFFFFF"/>
              </w:rPr>
              <w:t>)</w:t>
            </w:r>
            <w:r w:rsidRPr="00A0603A">
              <w:rPr>
                <w:rFonts w:ascii="Calibri" w:hAnsi="Calibri" w:cs="Calibri"/>
                <w:color w:val="000000"/>
                <w:szCs w:val="20"/>
              </w:rPr>
              <w:br/>
            </w:r>
            <w:r w:rsidRPr="00A0603A">
              <w:rPr>
                <w:rFonts w:ascii="Calibri" w:hAnsi="Calibri" w:cs="Calibri"/>
                <w:color w:val="000000"/>
                <w:szCs w:val="20"/>
                <w:shd w:val="clear" w:color="auto" w:fill="FFFFFF"/>
              </w:rPr>
              <w:t>Sa</w:t>
            </w:r>
            <w:r w:rsidR="00E9761B" w:rsidRPr="00A0603A">
              <w:rPr>
                <w:rFonts w:ascii="Calibri" w:hAnsi="Calibri" w:cs="Calibri"/>
                <w:color w:val="000000"/>
                <w:szCs w:val="20"/>
                <w:shd w:val="clear" w:color="auto" w:fill="FFFFFF"/>
              </w:rPr>
              <w:t>,</w:t>
            </w:r>
            <w:r w:rsidRPr="00A0603A">
              <w:rPr>
                <w:rFonts w:ascii="Calibri" w:hAnsi="Calibri" w:cs="Calibri"/>
                <w:color w:val="000000"/>
                <w:szCs w:val="20"/>
                <w:shd w:val="clear" w:color="auto" w:fill="FFFFFF"/>
              </w:rPr>
              <w:t xml:space="preserve"> 9.11.24 </w:t>
            </w:r>
            <w:r w:rsidR="004013E7" w:rsidRPr="00A0603A">
              <w:rPr>
                <w:rFonts w:ascii="Calibri" w:hAnsi="Calibri" w:cs="Calibri"/>
                <w:color w:val="000000"/>
                <w:szCs w:val="20"/>
                <w:shd w:val="clear" w:color="auto" w:fill="FFFFFF"/>
              </w:rPr>
              <w:t xml:space="preserve">   </w:t>
            </w:r>
            <w:r w:rsidRPr="00A0603A">
              <w:rPr>
                <w:rFonts w:ascii="Calibri" w:hAnsi="Calibri" w:cs="Calibri"/>
                <w:color w:val="000000"/>
                <w:szCs w:val="20"/>
                <w:shd w:val="clear" w:color="auto" w:fill="FFFFFF"/>
              </w:rPr>
              <w:t>10:30-17</w:t>
            </w:r>
            <w:r w:rsidR="00F21BF3" w:rsidRPr="00A0603A">
              <w:rPr>
                <w:rFonts w:ascii="Calibri" w:hAnsi="Calibri" w:cs="Calibri"/>
                <w:color w:val="000000"/>
                <w:szCs w:val="20"/>
                <w:shd w:val="clear" w:color="auto" w:fill="FFFFFF"/>
              </w:rPr>
              <w:t xml:space="preserve"> (</w:t>
            </w:r>
            <w:r w:rsidRPr="00A0603A">
              <w:rPr>
                <w:rFonts w:ascii="Calibri" w:hAnsi="Calibri" w:cs="Calibri"/>
                <w:color w:val="000000"/>
                <w:szCs w:val="20"/>
                <w:shd w:val="clear" w:color="auto" w:fill="FFFFFF"/>
              </w:rPr>
              <w:t>Uni Münster</w:t>
            </w:r>
            <w:r w:rsidR="00F21BF3" w:rsidRPr="00A0603A">
              <w:rPr>
                <w:rFonts w:ascii="Calibri" w:hAnsi="Calibri" w:cs="Calibri"/>
                <w:color w:val="000000"/>
                <w:szCs w:val="20"/>
                <w:shd w:val="clear" w:color="auto" w:fill="FFFFFF"/>
              </w:rPr>
              <w:t>)</w:t>
            </w:r>
            <w:r w:rsidRPr="00A0603A">
              <w:rPr>
                <w:rFonts w:ascii="Calibri" w:hAnsi="Calibri" w:cs="Calibri"/>
                <w:color w:val="000000"/>
                <w:szCs w:val="20"/>
              </w:rPr>
              <w:br/>
            </w:r>
            <w:r w:rsidRPr="00A0603A">
              <w:rPr>
                <w:rFonts w:ascii="Calibri" w:hAnsi="Calibri" w:cs="Calibri"/>
                <w:color w:val="000000"/>
                <w:szCs w:val="20"/>
                <w:shd w:val="clear" w:color="auto" w:fill="FFFFFF"/>
              </w:rPr>
              <w:t>Sa</w:t>
            </w:r>
            <w:r w:rsidR="00E9761B" w:rsidRPr="00A0603A">
              <w:rPr>
                <w:rFonts w:ascii="Calibri" w:hAnsi="Calibri" w:cs="Calibri"/>
                <w:color w:val="000000"/>
                <w:szCs w:val="20"/>
                <w:shd w:val="clear" w:color="auto" w:fill="FFFFFF"/>
              </w:rPr>
              <w:t>,</w:t>
            </w:r>
            <w:r w:rsidRPr="00A0603A">
              <w:rPr>
                <w:rFonts w:ascii="Calibri" w:hAnsi="Calibri" w:cs="Calibri"/>
                <w:color w:val="000000"/>
                <w:szCs w:val="20"/>
                <w:shd w:val="clear" w:color="auto" w:fill="FFFFFF"/>
              </w:rPr>
              <w:t xml:space="preserve"> 7.12.24</w:t>
            </w:r>
            <w:r w:rsidR="004013E7" w:rsidRPr="00A0603A">
              <w:rPr>
                <w:rFonts w:ascii="Calibri" w:hAnsi="Calibri" w:cs="Calibri"/>
                <w:color w:val="000000"/>
                <w:szCs w:val="20"/>
                <w:shd w:val="clear" w:color="auto" w:fill="FFFFFF"/>
              </w:rPr>
              <w:t xml:space="preserve"> </w:t>
            </w:r>
            <w:r w:rsidRPr="00A0603A">
              <w:rPr>
                <w:rFonts w:ascii="Calibri" w:hAnsi="Calibri" w:cs="Calibri"/>
                <w:color w:val="000000"/>
                <w:szCs w:val="20"/>
                <w:shd w:val="clear" w:color="auto" w:fill="FFFFFF"/>
              </w:rPr>
              <w:t xml:space="preserve"> </w:t>
            </w:r>
            <w:r w:rsidR="004013E7" w:rsidRPr="00A0603A">
              <w:rPr>
                <w:rFonts w:ascii="Calibri" w:hAnsi="Calibri" w:cs="Calibri"/>
                <w:color w:val="000000"/>
                <w:szCs w:val="20"/>
                <w:shd w:val="clear" w:color="auto" w:fill="FFFFFF"/>
              </w:rPr>
              <w:t xml:space="preserve">  </w:t>
            </w:r>
            <w:r w:rsidRPr="00A0603A">
              <w:rPr>
                <w:rFonts w:ascii="Calibri" w:hAnsi="Calibri" w:cs="Calibri"/>
                <w:color w:val="000000"/>
                <w:szCs w:val="20"/>
                <w:shd w:val="clear" w:color="auto" w:fill="FFFFFF"/>
              </w:rPr>
              <w:t>10:30-17</w:t>
            </w:r>
          </w:p>
          <w:p w14:paraId="04BB4042" w14:textId="53842D68" w:rsidR="00F21BF3" w:rsidRPr="00A0603A" w:rsidRDefault="000C5F24" w:rsidP="00EC2302">
            <w:pPr>
              <w:jc w:val="left"/>
              <w:rPr>
                <w:rFonts w:ascii="Calibri" w:hAnsi="Calibri" w:cs="Calibri"/>
                <w:color w:val="000000"/>
                <w:szCs w:val="20"/>
                <w:shd w:val="clear" w:color="auto" w:fill="FFFFFF"/>
              </w:rPr>
            </w:pPr>
            <w:r w:rsidRPr="00A0603A">
              <w:rPr>
                <w:rFonts w:ascii="Calibri" w:hAnsi="Calibri" w:cs="Calibri"/>
                <w:color w:val="000000"/>
                <w:szCs w:val="20"/>
                <w:shd w:val="clear" w:color="auto" w:fill="FFFFFF"/>
              </w:rPr>
              <w:t xml:space="preserve">                      </w:t>
            </w:r>
            <w:r w:rsidR="004013E7" w:rsidRPr="00A0603A">
              <w:rPr>
                <w:rFonts w:ascii="Calibri" w:hAnsi="Calibri" w:cs="Calibri"/>
                <w:color w:val="000000"/>
                <w:szCs w:val="20"/>
                <w:shd w:val="clear" w:color="auto" w:fill="FFFFFF"/>
              </w:rPr>
              <w:t xml:space="preserve">  </w:t>
            </w:r>
            <w:r w:rsidR="006A2344" w:rsidRPr="00A0603A">
              <w:rPr>
                <w:rFonts w:ascii="Calibri" w:hAnsi="Calibri" w:cs="Calibri"/>
                <w:color w:val="000000"/>
                <w:szCs w:val="20"/>
                <w:shd w:val="clear" w:color="auto" w:fill="FFFFFF"/>
              </w:rPr>
              <w:t>G</w:t>
            </w:r>
            <w:r w:rsidR="005D45A5" w:rsidRPr="00A0603A">
              <w:rPr>
                <w:rFonts w:ascii="Calibri" w:hAnsi="Calibri" w:cs="Calibri"/>
                <w:color w:val="000000"/>
                <w:szCs w:val="20"/>
                <w:shd w:val="clear" w:color="auto" w:fill="FFFFFF"/>
              </w:rPr>
              <w:t>A</w:t>
            </w:r>
            <w:r w:rsidR="006A2344" w:rsidRPr="00A0603A">
              <w:rPr>
                <w:rFonts w:ascii="Calibri" w:hAnsi="Calibri" w:cs="Calibri"/>
                <w:color w:val="000000"/>
                <w:szCs w:val="20"/>
                <w:shd w:val="clear" w:color="auto" w:fill="FFFFFF"/>
              </w:rPr>
              <w:t>B</w:t>
            </w:r>
            <w:r w:rsidR="005D45A5" w:rsidRPr="00A0603A">
              <w:rPr>
                <w:rFonts w:ascii="Calibri" w:hAnsi="Calibri" w:cs="Calibri"/>
                <w:color w:val="000000"/>
                <w:szCs w:val="20"/>
                <w:shd w:val="clear" w:color="auto" w:fill="FFFFFF"/>
              </w:rPr>
              <w:t>F</w:t>
            </w:r>
            <w:r w:rsidR="006A2344" w:rsidRPr="00A0603A">
              <w:rPr>
                <w:rFonts w:ascii="Calibri" w:hAnsi="Calibri" w:cs="Calibri"/>
                <w:color w:val="000000"/>
                <w:szCs w:val="20"/>
                <w:shd w:val="clear" w:color="auto" w:fill="FFFFFF"/>
              </w:rPr>
              <w:t xml:space="preserve"> </w:t>
            </w:r>
            <w:r w:rsidR="005D45A5" w:rsidRPr="00A0603A">
              <w:rPr>
                <w:rFonts w:ascii="Calibri" w:hAnsi="Calibri" w:cs="Calibri"/>
                <w:color w:val="000000"/>
                <w:szCs w:val="20"/>
                <w:shd w:val="clear" w:color="auto" w:fill="FFFFFF"/>
              </w:rPr>
              <w:t>05</w:t>
            </w:r>
            <w:r w:rsidR="006A2344" w:rsidRPr="00A0603A">
              <w:rPr>
                <w:rFonts w:ascii="Calibri" w:hAnsi="Calibri" w:cs="Calibri"/>
                <w:color w:val="000000"/>
                <w:szCs w:val="20"/>
                <w:shd w:val="clear" w:color="auto" w:fill="FFFFFF"/>
              </w:rPr>
              <w:t>/60</w:t>
            </w:r>
            <w:r w:rsidR="005D45A5" w:rsidRPr="00A0603A">
              <w:rPr>
                <w:rFonts w:ascii="Calibri" w:hAnsi="Calibri" w:cs="Calibri"/>
                <w:color w:val="000000"/>
                <w:szCs w:val="20"/>
                <w:shd w:val="clear" w:color="auto" w:fill="FFFFFF"/>
              </w:rPr>
              <w:t>2</w:t>
            </w:r>
            <w:r w:rsidR="006E4D69" w:rsidRPr="00A0603A">
              <w:rPr>
                <w:rFonts w:ascii="Calibri" w:hAnsi="Calibri" w:cs="Calibri"/>
                <w:color w:val="000000"/>
                <w:szCs w:val="20"/>
                <w:shd w:val="clear" w:color="auto" w:fill="FFFFFF"/>
              </w:rPr>
              <w:t xml:space="preserve"> (RUB)</w:t>
            </w:r>
            <w:r w:rsidR="006A2344" w:rsidRPr="00A0603A">
              <w:rPr>
                <w:rFonts w:ascii="Calibri" w:hAnsi="Calibri" w:cs="Calibri"/>
                <w:color w:val="000000"/>
                <w:szCs w:val="20"/>
              </w:rPr>
              <w:br/>
            </w:r>
            <w:r w:rsidR="006A2344" w:rsidRPr="00A0603A">
              <w:rPr>
                <w:rFonts w:ascii="Calibri" w:hAnsi="Calibri" w:cs="Calibri"/>
                <w:color w:val="000000"/>
                <w:szCs w:val="20"/>
                <w:shd w:val="clear" w:color="auto" w:fill="FFFFFF"/>
              </w:rPr>
              <w:t>Sa</w:t>
            </w:r>
            <w:r w:rsidR="00E9761B" w:rsidRPr="00A0603A">
              <w:rPr>
                <w:rFonts w:ascii="Calibri" w:hAnsi="Calibri" w:cs="Calibri"/>
                <w:color w:val="000000"/>
                <w:szCs w:val="20"/>
                <w:shd w:val="clear" w:color="auto" w:fill="FFFFFF"/>
              </w:rPr>
              <w:t>,</w:t>
            </w:r>
            <w:r w:rsidR="006A2344" w:rsidRPr="00A0603A">
              <w:rPr>
                <w:rFonts w:ascii="Calibri" w:hAnsi="Calibri" w:cs="Calibri"/>
                <w:color w:val="000000"/>
                <w:szCs w:val="20"/>
                <w:shd w:val="clear" w:color="auto" w:fill="FFFFFF"/>
              </w:rPr>
              <w:t xml:space="preserve"> 11.1.25 </w:t>
            </w:r>
            <w:r w:rsidR="004013E7" w:rsidRPr="00A0603A">
              <w:rPr>
                <w:rFonts w:ascii="Calibri" w:hAnsi="Calibri" w:cs="Calibri"/>
                <w:color w:val="000000"/>
                <w:szCs w:val="20"/>
                <w:shd w:val="clear" w:color="auto" w:fill="FFFFFF"/>
              </w:rPr>
              <w:t xml:space="preserve">   </w:t>
            </w:r>
            <w:r w:rsidR="006A2344" w:rsidRPr="00A0603A">
              <w:rPr>
                <w:rFonts w:ascii="Calibri" w:hAnsi="Calibri" w:cs="Calibri"/>
                <w:color w:val="000000"/>
                <w:szCs w:val="20"/>
                <w:shd w:val="clear" w:color="auto" w:fill="FFFFFF"/>
              </w:rPr>
              <w:t xml:space="preserve">10:30-17 </w:t>
            </w:r>
            <w:r w:rsidR="00F21BF3" w:rsidRPr="00A0603A">
              <w:rPr>
                <w:rFonts w:ascii="Calibri" w:hAnsi="Calibri" w:cs="Calibri"/>
                <w:color w:val="000000"/>
                <w:szCs w:val="20"/>
                <w:shd w:val="clear" w:color="auto" w:fill="FFFFFF"/>
              </w:rPr>
              <w:t>(</w:t>
            </w:r>
            <w:r w:rsidR="006A2344" w:rsidRPr="00A0603A">
              <w:rPr>
                <w:rFonts w:ascii="Calibri" w:hAnsi="Calibri" w:cs="Calibri"/>
                <w:color w:val="000000"/>
                <w:szCs w:val="20"/>
                <w:shd w:val="clear" w:color="auto" w:fill="FFFFFF"/>
              </w:rPr>
              <w:t>Uni Münster</w:t>
            </w:r>
            <w:r w:rsidR="00F21BF3" w:rsidRPr="00A0603A">
              <w:rPr>
                <w:rFonts w:ascii="Calibri" w:hAnsi="Calibri" w:cs="Calibri"/>
                <w:color w:val="000000"/>
                <w:szCs w:val="20"/>
                <w:shd w:val="clear" w:color="auto" w:fill="FFFFFF"/>
              </w:rPr>
              <w:t>)</w:t>
            </w:r>
          </w:p>
          <w:p w14:paraId="7C0C60C3" w14:textId="4A485225" w:rsidR="006A2344" w:rsidRPr="00A0603A" w:rsidRDefault="006A2344" w:rsidP="00EC2302">
            <w:pPr>
              <w:jc w:val="left"/>
              <w:rPr>
                <w:rFonts w:ascii="Calibri" w:hAnsi="Calibri" w:cs="Calibri"/>
                <w:szCs w:val="20"/>
                <w:lang w:val="pl-PL" w:eastAsia="en-US"/>
              </w:rPr>
            </w:pPr>
            <w:r w:rsidRPr="00A0603A">
              <w:rPr>
                <w:rFonts w:ascii="Calibri" w:hAnsi="Calibri" w:cs="Calibri"/>
                <w:color w:val="000000"/>
                <w:szCs w:val="20"/>
                <w:shd w:val="clear" w:color="auto" w:fill="FFFFFF"/>
              </w:rPr>
              <w:t>Fr</w:t>
            </w:r>
            <w:r w:rsidR="00E9761B" w:rsidRPr="00A0603A">
              <w:rPr>
                <w:rFonts w:ascii="Calibri" w:hAnsi="Calibri" w:cs="Calibri"/>
                <w:color w:val="000000"/>
                <w:szCs w:val="20"/>
                <w:shd w:val="clear" w:color="auto" w:fill="FFFFFF"/>
              </w:rPr>
              <w:t>,</w:t>
            </w:r>
            <w:r w:rsidRPr="00A0603A">
              <w:rPr>
                <w:rFonts w:ascii="Calibri" w:hAnsi="Calibri" w:cs="Calibri"/>
                <w:color w:val="000000"/>
                <w:szCs w:val="20"/>
                <w:shd w:val="clear" w:color="auto" w:fill="FFFFFF"/>
              </w:rPr>
              <w:t xml:space="preserve"> 7.2.25 (o. nach </w:t>
            </w:r>
            <w:proofErr w:type="spellStart"/>
            <w:r w:rsidRPr="00A0603A">
              <w:rPr>
                <w:rFonts w:ascii="Calibri" w:hAnsi="Calibri" w:cs="Calibri"/>
                <w:color w:val="000000"/>
                <w:szCs w:val="20"/>
                <w:shd w:val="clear" w:color="auto" w:fill="FFFFFF"/>
              </w:rPr>
              <w:t>Vereinb</w:t>
            </w:r>
            <w:proofErr w:type="spellEnd"/>
            <w:r w:rsidRPr="00A0603A">
              <w:rPr>
                <w:rFonts w:ascii="Calibri" w:hAnsi="Calibri" w:cs="Calibri"/>
                <w:color w:val="000000"/>
                <w:szCs w:val="20"/>
                <w:shd w:val="clear" w:color="auto" w:fill="FFFFFF"/>
              </w:rPr>
              <w:t>.) 10:30-17</w:t>
            </w:r>
          </w:p>
          <w:p w14:paraId="01E91680" w14:textId="2B5547AB" w:rsidR="006A2344" w:rsidRPr="00A0603A" w:rsidRDefault="000209C5" w:rsidP="00EC2302">
            <w:pPr>
              <w:jc w:val="left"/>
              <w:rPr>
                <w:rFonts w:ascii="Calibri" w:hAnsi="Calibri" w:cs="Calibri"/>
                <w:szCs w:val="20"/>
                <w:lang w:val="pl-PL" w:eastAsia="en-US"/>
              </w:rPr>
            </w:pPr>
            <w:r w:rsidRPr="00A0603A">
              <w:rPr>
                <w:rFonts w:ascii="Calibri" w:hAnsi="Calibri" w:cs="Calibri"/>
                <w:szCs w:val="20"/>
                <w:lang w:val="pl-PL" w:eastAsia="en-US"/>
              </w:rPr>
              <w:t xml:space="preserve">                      </w:t>
            </w:r>
            <w:r w:rsidR="009812D3" w:rsidRPr="00A0603A">
              <w:rPr>
                <w:rFonts w:ascii="Calibri" w:hAnsi="Calibri" w:cs="Calibri"/>
                <w:szCs w:val="20"/>
                <w:lang w:val="pl-PL" w:eastAsia="en-US"/>
              </w:rPr>
              <w:t xml:space="preserve">  </w:t>
            </w:r>
            <w:r w:rsidR="005509EB" w:rsidRPr="00A0603A">
              <w:rPr>
                <w:rFonts w:ascii="Calibri" w:hAnsi="Calibri" w:cs="Calibri"/>
                <w:szCs w:val="20"/>
                <w:lang w:val="pl-PL" w:eastAsia="en-US"/>
              </w:rPr>
              <w:t>GB 8/60</w:t>
            </w:r>
            <w:r w:rsidR="00BB797F" w:rsidRPr="00A0603A">
              <w:rPr>
                <w:rFonts w:ascii="Calibri" w:hAnsi="Calibri" w:cs="Calibri"/>
                <w:szCs w:val="20"/>
                <w:lang w:val="pl-PL" w:eastAsia="en-US"/>
              </w:rPr>
              <w:t xml:space="preserve"> </w:t>
            </w:r>
            <w:r w:rsidR="006A2344" w:rsidRPr="00A0603A">
              <w:rPr>
                <w:rFonts w:ascii="Calibri" w:hAnsi="Calibri" w:cs="Calibri"/>
                <w:szCs w:val="20"/>
                <w:lang w:val="pl-PL" w:eastAsia="en-US"/>
              </w:rPr>
              <w:t>(RUB)</w:t>
            </w:r>
          </w:p>
          <w:p w14:paraId="6610D123" w14:textId="77777777" w:rsidR="006A2344" w:rsidRPr="00A0603A" w:rsidRDefault="006A2344" w:rsidP="00EC2302">
            <w:pPr>
              <w:jc w:val="left"/>
              <w:rPr>
                <w:rFonts w:ascii="Calibri" w:hAnsi="Calibri" w:cs="Calibri"/>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E34251A" w14:textId="77777777" w:rsidR="006A2344" w:rsidRPr="00731F4D" w:rsidRDefault="006A2344" w:rsidP="00EC2302">
            <w:pPr>
              <w:rPr>
                <w:i/>
                <w:szCs w:val="20"/>
                <w:lang w:eastAsia="en-US"/>
              </w:rPr>
            </w:pPr>
            <w:r w:rsidRPr="00731F4D">
              <w:rPr>
                <w:i/>
                <w:szCs w:val="20"/>
                <w:lang w:eastAsia="en-US"/>
              </w:rPr>
              <w:t>Anstatt (RUB)/</w:t>
            </w:r>
          </w:p>
          <w:p w14:paraId="21802AD1" w14:textId="0237FD50" w:rsidR="006A2344" w:rsidRPr="00731F4D" w:rsidRDefault="006A2344" w:rsidP="00EC2302">
            <w:pPr>
              <w:rPr>
                <w:i/>
                <w:szCs w:val="20"/>
                <w:lang w:eastAsia="en-US"/>
              </w:rPr>
            </w:pPr>
            <w:proofErr w:type="spellStart"/>
            <w:r w:rsidRPr="00731F4D">
              <w:rPr>
                <w:i/>
                <w:szCs w:val="20"/>
                <w:lang w:eastAsia="en-US"/>
              </w:rPr>
              <w:t>Clasmeier</w:t>
            </w:r>
            <w:proofErr w:type="spellEnd"/>
            <w:r w:rsidRPr="00731F4D">
              <w:rPr>
                <w:i/>
                <w:szCs w:val="20"/>
                <w:lang w:eastAsia="en-US"/>
              </w:rPr>
              <w:t xml:space="preserve"> (</w:t>
            </w:r>
            <w:r w:rsidR="0023370F" w:rsidRPr="00731F4D">
              <w:rPr>
                <w:i/>
                <w:szCs w:val="20"/>
                <w:lang w:eastAsia="en-US"/>
              </w:rPr>
              <w:t xml:space="preserve">Uni </w:t>
            </w:r>
            <w:r w:rsidRPr="00731F4D">
              <w:rPr>
                <w:i/>
                <w:szCs w:val="20"/>
                <w:lang w:eastAsia="en-US"/>
              </w:rPr>
              <w:t>M</w:t>
            </w:r>
            <w:r w:rsidR="009B420D" w:rsidRPr="00731F4D">
              <w:rPr>
                <w:i/>
                <w:szCs w:val="20"/>
                <w:lang w:eastAsia="en-US"/>
              </w:rPr>
              <w:t>S</w:t>
            </w:r>
            <w:r w:rsidRPr="00731F4D">
              <w:rPr>
                <w:i/>
                <w:szCs w:val="20"/>
                <w:lang w:eastAsia="en-US"/>
              </w:rPr>
              <w:t>)</w:t>
            </w:r>
          </w:p>
        </w:tc>
      </w:tr>
      <w:tr w:rsidR="006A2344" w14:paraId="564A3318" w14:textId="77777777" w:rsidTr="00EC2302">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883292C" w14:textId="77777777" w:rsidR="006A2344" w:rsidRPr="00A0603A" w:rsidRDefault="006A2344" w:rsidP="00EC2302">
            <w:pPr>
              <w:rPr>
                <w:rFonts w:ascii="Calibri" w:hAnsi="Calibri" w:cs="Calibri"/>
              </w:rPr>
            </w:pPr>
            <w:r w:rsidRPr="00A0603A">
              <w:rPr>
                <w:rFonts w:ascii="Calibri" w:hAnsi="Calibri" w:cs="Calibri"/>
                <w:color w:val="000000"/>
                <w:szCs w:val="20"/>
                <w:shd w:val="clear" w:color="auto" w:fill="FFFFFF"/>
              </w:rPr>
              <w:t xml:space="preserve">Nicht erst seit Beginn des Angriffskriegs Russlands auf die Ukraine, aber seitdem in besonderem Maße rücken die Sprachsituation in den postsowjetischen Staaten, besonders natürlich in der Ukraine, und der russische Sprachimperialismus in den Fokus der </w:t>
            </w:r>
            <w:proofErr w:type="spellStart"/>
            <w:r w:rsidRPr="00A0603A">
              <w:rPr>
                <w:rFonts w:ascii="Calibri" w:hAnsi="Calibri" w:cs="Calibri"/>
                <w:color w:val="000000"/>
                <w:szCs w:val="20"/>
                <w:shd w:val="clear" w:color="auto" w:fill="FFFFFF"/>
              </w:rPr>
              <w:t>slavistischen</w:t>
            </w:r>
            <w:proofErr w:type="spellEnd"/>
            <w:r w:rsidRPr="00A0603A">
              <w:rPr>
                <w:rFonts w:ascii="Calibri" w:hAnsi="Calibri" w:cs="Calibri"/>
                <w:color w:val="000000"/>
                <w:szCs w:val="20"/>
                <w:shd w:val="clear" w:color="auto" w:fill="FFFFFF"/>
              </w:rPr>
              <w:t xml:space="preserve"> Sprachwissenschaft und auch der Öffentlichkeit. Wie hat sich die Verbreitung des Russischen historisch entwickelt, wie sah die Sprachpolitik des Russischen Reiches, der Sowjetunion und der </w:t>
            </w:r>
            <w:r w:rsidRPr="00A0603A">
              <w:rPr>
                <w:rFonts w:ascii="Calibri" w:hAnsi="Calibri" w:cs="Calibri"/>
                <w:color w:val="000000"/>
                <w:szCs w:val="20"/>
                <w:shd w:val="clear" w:color="auto" w:fill="FFFFFF"/>
              </w:rPr>
              <w:lastRenderedPageBreak/>
              <w:t>postsowjetischen russischen Föderation aus? Welche Rolle spielen Institutionen wie </w:t>
            </w:r>
            <w:r w:rsidRPr="00A0603A">
              <w:rPr>
                <w:rStyle w:val="Hervorhebung"/>
                <w:rFonts w:ascii="Calibri" w:hAnsi="Calibri" w:cs="Calibri"/>
                <w:color w:val="000000"/>
                <w:szCs w:val="20"/>
                <w:shd w:val="clear" w:color="auto" w:fill="FFFFFF"/>
              </w:rPr>
              <w:t>Russkij Mir?</w:t>
            </w:r>
          </w:p>
          <w:p w14:paraId="6ACF5639" w14:textId="77777777" w:rsidR="006A2344" w:rsidRPr="00A0603A" w:rsidRDefault="006A2344" w:rsidP="00EC2302">
            <w:pPr>
              <w:pStyle w:val="StandardWeb"/>
              <w:shd w:val="clear" w:color="auto" w:fill="FFFFFF"/>
              <w:rPr>
                <w:rFonts w:ascii="Calibri" w:hAnsi="Calibri" w:cs="Calibri"/>
                <w:color w:val="000000"/>
                <w:szCs w:val="20"/>
              </w:rPr>
            </w:pPr>
            <w:r w:rsidRPr="00A0603A">
              <w:rPr>
                <w:rFonts w:ascii="Calibri" w:hAnsi="Calibri" w:cs="Calibri"/>
                <w:color w:val="000000"/>
                <w:szCs w:val="20"/>
              </w:rPr>
              <w:t xml:space="preserve">Ein spezieller Fokus des Seminars wird auf der Sprachsituation in der Ukraine liegen: Wie sieht die gegenwärtige Sprachenverteilung aus, wer spricht Ukrainisch, wer spricht Russisch? Wie hat sich dies seit 2014 bzw. seit 2022 verändert? Welchen Status hat die russisch-ukrainische Mischsprache </w:t>
            </w:r>
            <w:proofErr w:type="spellStart"/>
            <w:r w:rsidRPr="00A0603A">
              <w:rPr>
                <w:rFonts w:ascii="Calibri" w:hAnsi="Calibri" w:cs="Calibri"/>
                <w:color w:val="000000"/>
                <w:szCs w:val="20"/>
              </w:rPr>
              <w:t>Suržyk</w:t>
            </w:r>
            <w:proofErr w:type="spellEnd"/>
            <w:r w:rsidRPr="00A0603A">
              <w:rPr>
                <w:rFonts w:ascii="Calibri" w:hAnsi="Calibri" w:cs="Calibri"/>
                <w:color w:val="000000"/>
                <w:szCs w:val="20"/>
              </w:rPr>
              <w:t>? Welche Minderheitensprachen gibt es und welchen Status haben sie?</w:t>
            </w:r>
          </w:p>
          <w:p w14:paraId="2F2BAF5C" w14:textId="77777777" w:rsidR="006A2344" w:rsidRPr="00A0603A" w:rsidRDefault="006A2344" w:rsidP="00EC2302">
            <w:pPr>
              <w:pStyle w:val="StandardWeb"/>
              <w:shd w:val="clear" w:color="auto" w:fill="FFFFFF"/>
              <w:rPr>
                <w:rFonts w:ascii="Calibri" w:hAnsi="Calibri" w:cs="Calibri"/>
                <w:color w:val="000000"/>
                <w:szCs w:val="20"/>
              </w:rPr>
            </w:pPr>
            <w:r w:rsidRPr="00A0603A">
              <w:rPr>
                <w:rFonts w:ascii="Calibri" w:hAnsi="Calibri" w:cs="Calibri"/>
                <w:color w:val="000000"/>
                <w:szCs w:val="20"/>
              </w:rPr>
              <w:t xml:space="preserve">Auch die Sprachsituation in Belarus wird uns beschäftigen: Sie weist einige Ähnlichkeiten mit derjenigen der Ukraine auf, aber die Titularsprache </w:t>
            </w:r>
            <w:proofErr w:type="spellStart"/>
            <w:r w:rsidRPr="00A0603A">
              <w:rPr>
                <w:rFonts w:ascii="Calibri" w:hAnsi="Calibri" w:cs="Calibri"/>
                <w:color w:val="000000"/>
                <w:szCs w:val="20"/>
              </w:rPr>
              <w:t>Belarusisch</w:t>
            </w:r>
            <w:proofErr w:type="spellEnd"/>
            <w:r w:rsidRPr="00A0603A">
              <w:rPr>
                <w:rFonts w:ascii="Calibri" w:hAnsi="Calibri" w:cs="Calibri"/>
                <w:color w:val="000000"/>
                <w:szCs w:val="20"/>
              </w:rPr>
              <w:t xml:space="preserve"> hat einen sehr schwachen Stand. Wer spricht eigentlich überhaupt </w:t>
            </w:r>
            <w:proofErr w:type="spellStart"/>
            <w:r w:rsidRPr="00A0603A">
              <w:rPr>
                <w:rFonts w:ascii="Calibri" w:hAnsi="Calibri" w:cs="Calibri"/>
                <w:color w:val="000000"/>
                <w:szCs w:val="20"/>
              </w:rPr>
              <w:t>Belarusisch</w:t>
            </w:r>
            <w:proofErr w:type="spellEnd"/>
            <w:r w:rsidRPr="00A0603A">
              <w:rPr>
                <w:rFonts w:ascii="Calibri" w:hAnsi="Calibri" w:cs="Calibri"/>
                <w:color w:val="000000"/>
                <w:szCs w:val="20"/>
              </w:rPr>
              <w:t>, und welche Rolle spielte und spielt die Sprachenfrage in der (Exil-)Protestbewegung?</w:t>
            </w:r>
          </w:p>
          <w:p w14:paraId="39F3306B" w14:textId="77777777" w:rsidR="006A2344" w:rsidRPr="00A0603A" w:rsidRDefault="006A2344" w:rsidP="00EC2302">
            <w:pPr>
              <w:pStyle w:val="StandardWeb"/>
              <w:shd w:val="clear" w:color="auto" w:fill="FFFFFF"/>
              <w:rPr>
                <w:rFonts w:ascii="Calibri" w:hAnsi="Calibri" w:cs="Calibri"/>
                <w:color w:val="000000"/>
                <w:szCs w:val="20"/>
              </w:rPr>
            </w:pPr>
            <w:r w:rsidRPr="00A0603A">
              <w:rPr>
                <w:rFonts w:ascii="Calibri" w:hAnsi="Calibri" w:cs="Calibri"/>
                <w:color w:val="000000"/>
                <w:szCs w:val="20"/>
              </w:rPr>
              <w:t>Ein weiterer Themenblock ist der Sprachsituation in der Russischen Föderation gewidmet. Auch diese ist sprachlich keineswegs monolithisch und unproblematisch: über 100 verschiedene Sprachen unterschiedlichster Sprachfamilien werden dort als Muttersprachen gesprochen. Was sind das für Sprachen, welche Rechte und welchen Schutz genießen sie, wie sind ihre Perspektiven? Eine wichtige und teilweise politisch aufgeladene Rolle spielt für die Situation der ostslavischen Sprachen die Sprachgesetzgebung. Sprachpolitik beschränkt sich allerdings bei weitem nicht nur hierauf – in der neueren Forschung werden viele weitere Ebenen unter Sprachpolitik zusammengefasst, die bis in die familiäre Sprachpolitik reichen.</w:t>
            </w:r>
          </w:p>
          <w:p w14:paraId="41954419" w14:textId="77777777" w:rsidR="006A2344" w:rsidRPr="00A0603A" w:rsidRDefault="006A2344" w:rsidP="00EC2302">
            <w:pPr>
              <w:pStyle w:val="StandardWeb"/>
              <w:shd w:val="clear" w:color="auto" w:fill="FFFFFF"/>
              <w:rPr>
                <w:rFonts w:ascii="Calibri" w:hAnsi="Calibri" w:cs="Calibri"/>
                <w:color w:val="000000"/>
                <w:szCs w:val="20"/>
              </w:rPr>
            </w:pPr>
            <w:r w:rsidRPr="00A0603A">
              <w:rPr>
                <w:rFonts w:ascii="Calibri" w:hAnsi="Calibri" w:cs="Calibri"/>
                <w:color w:val="000000"/>
                <w:szCs w:val="20"/>
              </w:rPr>
              <w:t xml:space="preserve">Das Seminar wird als gemeinsame Veranstaltung der Ruhr-Universität Bochum und der Universität </w:t>
            </w:r>
            <w:proofErr w:type="spellStart"/>
            <w:r w:rsidRPr="00A0603A">
              <w:rPr>
                <w:rFonts w:ascii="Calibri" w:hAnsi="Calibri" w:cs="Calibri"/>
                <w:color w:val="000000"/>
                <w:szCs w:val="20"/>
              </w:rPr>
              <w:t>Müster</w:t>
            </w:r>
            <w:proofErr w:type="spellEnd"/>
            <w:r w:rsidRPr="00A0603A">
              <w:rPr>
                <w:rFonts w:ascii="Calibri" w:hAnsi="Calibri" w:cs="Calibri"/>
                <w:color w:val="000000"/>
                <w:szCs w:val="20"/>
              </w:rPr>
              <w:t xml:space="preserve"> durchgeführt und von Prof. Dr. Tanja Anstatt und Jun.-Prof. Dr. Christina </w:t>
            </w:r>
            <w:proofErr w:type="spellStart"/>
            <w:r w:rsidRPr="00A0603A">
              <w:rPr>
                <w:rFonts w:ascii="Calibri" w:hAnsi="Calibri" w:cs="Calibri"/>
                <w:color w:val="000000"/>
                <w:szCs w:val="20"/>
              </w:rPr>
              <w:t>Clasmeier</w:t>
            </w:r>
            <w:proofErr w:type="spellEnd"/>
            <w:r w:rsidRPr="00A0603A">
              <w:rPr>
                <w:rFonts w:ascii="Calibri" w:hAnsi="Calibri" w:cs="Calibri"/>
                <w:color w:val="000000"/>
                <w:szCs w:val="20"/>
              </w:rPr>
              <w:t xml:space="preserve"> geleitet.</w:t>
            </w:r>
          </w:p>
          <w:p w14:paraId="16625B03" w14:textId="77777777" w:rsidR="006A2344" w:rsidRPr="00AE2D98" w:rsidRDefault="006A2344" w:rsidP="00EC2302">
            <w:pPr>
              <w:pStyle w:val="StandardWeb"/>
              <w:shd w:val="clear" w:color="auto" w:fill="FFFFFF"/>
              <w:rPr>
                <w:rFonts w:ascii="Calibri" w:hAnsi="Calibri" w:cs="Calibri"/>
                <w:color w:val="000000"/>
                <w:szCs w:val="20"/>
                <w:highlight w:val="magenta"/>
              </w:rPr>
            </w:pPr>
            <w:r w:rsidRPr="00A0603A">
              <w:rPr>
                <w:rFonts w:ascii="Calibri" w:hAnsi="Calibri" w:cs="Calibri"/>
                <w:b/>
                <w:bCs/>
                <w:color w:val="000000"/>
                <w:szCs w:val="20"/>
              </w:rPr>
              <w:t>Voraussetzungen</w:t>
            </w:r>
            <w:r w:rsidRPr="00A0603A">
              <w:rPr>
                <w:rFonts w:ascii="Calibri" w:hAnsi="Calibri" w:cs="Calibri"/>
                <w:color w:val="000000"/>
                <w:szCs w:val="20"/>
              </w:rPr>
              <w:t xml:space="preserve">: Arbeitssprache des Seminars ist Englisch, wenn mindestens </w:t>
            </w:r>
            <w:proofErr w:type="spellStart"/>
            <w:r w:rsidRPr="00A0603A">
              <w:rPr>
                <w:rFonts w:ascii="Calibri" w:hAnsi="Calibri" w:cs="Calibri"/>
                <w:color w:val="000000"/>
                <w:szCs w:val="20"/>
              </w:rPr>
              <w:t>ein:e</w:t>
            </w:r>
            <w:proofErr w:type="spellEnd"/>
            <w:r w:rsidRPr="00A0603A">
              <w:rPr>
                <w:rFonts w:ascii="Calibri" w:hAnsi="Calibri" w:cs="Calibri"/>
                <w:color w:val="000000"/>
                <w:szCs w:val="20"/>
              </w:rPr>
              <w:t xml:space="preserve"> </w:t>
            </w:r>
            <w:proofErr w:type="spellStart"/>
            <w:r w:rsidRPr="00A0603A">
              <w:rPr>
                <w:rFonts w:ascii="Calibri" w:hAnsi="Calibri" w:cs="Calibri"/>
                <w:color w:val="000000"/>
                <w:szCs w:val="20"/>
              </w:rPr>
              <w:t>Teilnehmer:in</w:t>
            </w:r>
            <w:proofErr w:type="spellEnd"/>
            <w:r w:rsidRPr="00A0603A">
              <w:rPr>
                <w:rFonts w:ascii="Calibri" w:hAnsi="Calibri" w:cs="Calibri"/>
                <w:color w:val="000000"/>
                <w:szCs w:val="20"/>
              </w:rPr>
              <w:t xml:space="preserve"> dies wünscht. Die Referate der Studierenden können auf Deutsch oder Englisch gehalten werden, auch die Hausarbeiten können auf Deutsch oder Englisch verfasst werden. </w:t>
            </w:r>
            <w:r w:rsidRPr="00A0603A">
              <w:rPr>
                <w:rFonts w:ascii="Calibri" w:hAnsi="Calibri" w:cs="Calibri"/>
                <w:color w:val="000000"/>
                <w:szCs w:val="20"/>
              </w:rPr>
              <w:lastRenderedPageBreak/>
              <w:t>Kenntnisse einer ostslavischen Sprache sind von Vorteil, aber keine Voraussetzung.</w:t>
            </w:r>
          </w:p>
        </w:tc>
      </w:tr>
    </w:tbl>
    <w:p w14:paraId="01016DF2" w14:textId="77777777" w:rsidR="00626332" w:rsidRPr="00731F4D" w:rsidRDefault="00626332">
      <w:pPr>
        <w:spacing w:after="200" w:line="276" w:lineRule="auto"/>
        <w:jc w:val="left"/>
        <w:rPr>
          <w:highlight w:val="yellow"/>
        </w:rPr>
      </w:pPr>
    </w:p>
    <w:p w14:paraId="32F6089E" w14:textId="77777777" w:rsidR="004A353E" w:rsidRPr="00731F4D" w:rsidRDefault="004A353E">
      <w:pPr>
        <w:spacing w:after="200" w:line="276" w:lineRule="auto"/>
        <w:jc w:val="left"/>
        <w:rPr>
          <w:highlight w:val="yellow"/>
        </w:rPr>
      </w:pPr>
    </w:p>
    <w:p w14:paraId="571FAF53" w14:textId="288B3F20" w:rsidR="00974DF9" w:rsidRPr="00731F4D" w:rsidRDefault="00000000">
      <w:pPr>
        <w:spacing w:after="200" w:line="276" w:lineRule="auto"/>
        <w:jc w:val="left"/>
        <w:rPr>
          <w:highlight w:val="yellow"/>
        </w:rPr>
      </w:pPr>
      <w:r w:rsidRPr="00731F4D">
        <w:rPr>
          <w:highlight w:val="yellow"/>
        </w:rPr>
        <w:br w:type="page" w:clear="all"/>
      </w:r>
    </w:p>
    <w:p w14:paraId="7595EDEC" w14:textId="77777777" w:rsidR="00974DF9" w:rsidRDefault="00000000">
      <w:pPr>
        <w:pStyle w:val="berschrift1"/>
        <w:rPr>
          <w:rFonts w:asciiTheme="minorHAnsi" w:hAnsiTheme="minorHAnsi"/>
        </w:rPr>
      </w:pPr>
      <w:bookmarkStart w:id="39" w:name="_Toc177045125"/>
      <w:r>
        <w:rPr>
          <w:rFonts w:asciiTheme="minorHAnsi" w:hAnsiTheme="minorHAnsi"/>
        </w:rPr>
        <w:lastRenderedPageBreak/>
        <w:t>Lehrveranstaltungen in Modul 6</w:t>
      </w:r>
      <w:bookmarkEnd w:id="39"/>
    </w:p>
    <w:p w14:paraId="13D570B8" w14:textId="77777777" w:rsidR="00974DF9" w:rsidRDefault="00000000">
      <w:pPr>
        <w:jc w:val="left"/>
        <w:rPr>
          <w:b/>
          <w:szCs w:val="20"/>
          <w:u w:val="single"/>
        </w:rPr>
      </w:pPr>
      <w:r>
        <w:rPr>
          <w:b/>
          <w:u w:val="single"/>
        </w:rPr>
        <w:t xml:space="preserve">Schreiben und Präsentieren im wissenschaftlichen Diskurs der Mehrsprachigkeitsforschung </w:t>
      </w:r>
      <w:r>
        <w:rPr>
          <w:b/>
          <w:szCs w:val="20"/>
          <w:u w:val="single"/>
        </w:rPr>
        <w:t>(10 CP)</w:t>
      </w:r>
    </w:p>
    <w:tbl>
      <w:tblPr>
        <w:tblStyle w:val="Tabellenraster"/>
        <w:tblpPr w:leftFromText="141" w:rightFromText="141" w:vertAnchor="text" w:horzAnchor="margin" w:tblpY="345"/>
        <w:tblW w:w="0" w:type="auto"/>
        <w:tblLook w:val="04A0" w:firstRow="1" w:lastRow="0" w:firstColumn="1" w:lastColumn="0" w:noHBand="0" w:noVBand="1"/>
      </w:tblPr>
      <w:tblGrid>
        <w:gridCol w:w="6227"/>
      </w:tblGrid>
      <w:tr w:rsidR="00974DF9" w14:paraId="2D79CA63" w14:textId="77777777">
        <w:tc>
          <w:tcPr>
            <w:tcW w:w="6227" w:type="dxa"/>
          </w:tcPr>
          <w:p w14:paraId="7E521197" w14:textId="77777777" w:rsidR="00974DF9" w:rsidRDefault="00000000">
            <w:r>
              <w:t>Dieses Modul wird nur im Sommersemester angeboten.</w:t>
            </w:r>
          </w:p>
        </w:tc>
      </w:tr>
    </w:tbl>
    <w:p w14:paraId="34560D76" w14:textId="77777777" w:rsidR="00974DF9" w:rsidRDefault="00974DF9">
      <w:pPr>
        <w:jc w:val="left"/>
        <w:rPr>
          <w:b/>
          <w:szCs w:val="20"/>
          <w:u w:val="single"/>
        </w:rPr>
      </w:pPr>
    </w:p>
    <w:p w14:paraId="644F2502" w14:textId="77777777" w:rsidR="00974DF9" w:rsidRDefault="00974DF9">
      <w:pPr>
        <w:spacing w:after="120"/>
        <w:rPr>
          <w:smallCaps/>
          <w:szCs w:val="20"/>
          <w:lang w:val="fr-FR"/>
        </w:rPr>
      </w:pPr>
    </w:p>
    <w:p w14:paraId="4B4B9FF5" w14:textId="77777777" w:rsidR="00974DF9" w:rsidRDefault="00974DF9">
      <w:pPr>
        <w:rPr>
          <w:smallCaps/>
          <w:lang w:val="fr-FR"/>
        </w:rPr>
      </w:pPr>
    </w:p>
    <w:p w14:paraId="2F4458DD" w14:textId="77777777" w:rsidR="00974DF9" w:rsidRDefault="00000000">
      <w:pPr>
        <w:spacing w:after="200" w:line="276" w:lineRule="auto"/>
        <w:jc w:val="left"/>
        <w:rPr>
          <w:lang w:val="fr-FR"/>
        </w:rPr>
      </w:pPr>
      <w:r>
        <w:rPr>
          <w:lang w:val="fr-FR"/>
        </w:rPr>
        <w:br w:type="page" w:clear="all"/>
      </w:r>
    </w:p>
    <w:p w14:paraId="6C11EE79" w14:textId="77777777" w:rsidR="00974DF9" w:rsidRDefault="00000000">
      <w:pPr>
        <w:pStyle w:val="berschrift1"/>
      </w:pPr>
      <w:bookmarkStart w:id="40" w:name="_Toc177045126"/>
      <w:r>
        <w:lastRenderedPageBreak/>
        <w:t>Lehrveranstaltungen in Modul 7</w:t>
      </w:r>
      <w:bookmarkEnd w:id="40"/>
    </w:p>
    <w:p w14:paraId="06F69025" w14:textId="77777777" w:rsidR="00974DF9" w:rsidRDefault="00000000">
      <w:pPr>
        <w:rPr>
          <w:b/>
          <w:szCs w:val="20"/>
          <w:u w:val="single"/>
        </w:rPr>
      </w:pPr>
      <w:r>
        <w:rPr>
          <w:b/>
          <w:u w:val="single"/>
        </w:rPr>
        <w:t xml:space="preserve">Praktikum </w:t>
      </w:r>
      <w:r>
        <w:rPr>
          <w:b/>
          <w:szCs w:val="20"/>
          <w:u w:val="single"/>
        </w:rPr>
        <w:t>(14 CP)</w:t>
      </w:r>
    </w:p>
    <w:p w14:paraId="3C049C68" w14:textId="77777777" w:rsidR="00974DF9" w:rsidRDefault="00974DF9">
      <w:pPr>
        <w:rPr>
          <w:smallCaps/>
          <w:szCs w:val="20"/>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51"/>
        <w:gridCol w:w="3630"/>
        <w:gridCol w:w="1346"/>
      </w:tblGrid>
      <w:tr w:rsidR="00974DF9" w14:paraId="7984F7F8" w14:textId="77777777">
        <w:trPr>
          <w:trHeight w:val="503"/>
          <w:tblCellSpacing w:w="11" w:type="dxa"/>
        </w:trPr>
        <w:tc>
          <w:tcPr>
            <w:tcW w:w="1242" w:type="dxa"/>
          </w:tcPr>
          <w:p w14:paraId="17F107C4" w14:textId="77777777" w:rsidR="00974DF9" w:rsidRDefault="00000000">
            <w:pPr>
              <w:rPr>
                <w:szCs w:val="20"/>
              </w:rPr>
            </w:pPr>
            <w:r>
              <w:rPr>
                <w:szCs w:val="20"/>
              </w:rPr>
              <w:t>Kurs-Nr.</w:t>
            </w:r>
          </w:p>
          <w:p w14:paraId="14C3B6B5" w14:textId="77777777" w:rsidR="00974DF9" w:rsidRDefault="00000000">
            <w:pPr>
              <w:rPr>
                <w:szCs w:val="20"/>
              </w:rPr>
            </w:pPr>
            <w:r>
              <w:rPr>
                <w:szCs w:val="20"/>
              </w:rPr>
              <w:t>00000</w:t>
            </w:r>
          </w:p>
        </w:tc>
        <w:tc>
          <w:tcPr>
            <w:tcW w:w="5173" w:type="dxa"/>
            <w:gridSpan w:val="2"/>
            <w:shd w:val="clear" w:color="auto" w:fill="EEECE1" w:themeFill="background2"/>
          </w:tcPr>
          <w:p w14:paraId="334502B0" w14:textId="77777777" w:rsidR="00974DF9" w:rsidRDefault="00000000">
            <w:pPr>
              <w:rPr>
                <w:b/>
                <w:bCs/>
                <w:szCs w:val="20"/>
                <w:highlight w:val="yellow"/>
              </w:rPr>
            </w:pPr>
            <w:r>
              <w:rPr>
                <w:b/>
                <w:bCs/>
                <w:szCs w:val="20"/>
              </w:rPr>
              <w:t>Begleitseminar zum Praktikum</w:t>
            </w:r>
          </w:p>
        </w:tc>
      </w:tr>
      <w:tr w:rsidR="00974DF9" w14:paraId="0DA140CC" w14:textId="77777777">
        <w:trPr>
          <w:trHeight w:val="575"/>
          <w:tblCellSpacing w:w="11" w:type="dxa"/>
        </w:trPr>
        <w:tc>
          <w:tcPr>
            <w:tcW w:w="1242" w:type="dxa"/>
          </w:tcPr>
          <w:p w14:paraId="7D29E3B8" w14:textId="77777777" w:rsidR="00974DF9" w:rsidRDefault="00000000">
            <w:pPr>
              <w:rPr>
                <w:szCs w:val="20"/>
              </w:rPr>
            </w:pPr>
            <w:r>
              <w:rPr>
                <w:szCs w:val="20"/>
              </w:rPr>
              <w:t>Seminar</w:t>
            </w:r>
          </w:p>
          <w:p w14:paraId="4B1208FF" w14:textId="77777777" w:rsidR="00974DF9" w:rsidRDefault="00000000">
            <w:pPr>
              <w:rPr>
                <w:szCs w:val="20"/>
              </w:rPr>
            </w:pPr>
            <w:r>
              <w:rPr>
                <w:szCs w:val="20"/>
              </w:rPr>
              <w:t>2 SWS</w:t>
            </w:r>
          </w:p>
        </w:tc>
        <w:tc>
          <w:tcPr>
            <w:tcW w:w="3805" w:type="dxa"/>
          </w:tcPr>
          <w:p w14:paraId="0DF001EC" w14:textId="77777777" w:rsidR="00974DF9" w:rsidRDefault="00000000">
            <w:pPr>
              <w:rPr>
                <w:szCs w:val="20"/>
                <w:lang w:val="en-US"/>
              </w:rPr>
            </w:pPr>
            <w:r>
              <w:rPr>
                <w:szCs w:val="20"/>
                <w:lang w:val="en-US"/>
              </w:rPr>
              <w:t xml:space="preserve">E-Learning </w:t>
            </w:r>
            <w:proofErr w:type="spellStart"/>
            <w:r>
              <w:rPr>
                <w:szCs w:val="20"/>
                <w:lang w:val="en-US"/>
              </w:rPr>
              <w:t>Distanz</w:t>
            </w:r>
            <w:proofErr w:type="spellEnd"/>
            <w:r>
              <w:rPr>
                <w:szCs w:val="20"/>
                <w:lang w:val="en-US"/>
              </w:rPr>
              <w:t>-Seminar</w:t>
            </w:r>
          </w:p>
          <w:p w14:paraId="4B8661B2" w14:textId="77777777" w:rsidR="00974DF9" w:rsidRDefault="00000000">
            <w:pPr>
              <w:rPr>
                <w:szCs w:val="20"/>
                <w:highlight w:val="yellow"/>
                <w:lang w:val="en-US"/>
              </w:rPr>
            </w:pPr>
            <w:r>
              <w:rPr>
                <w:szCs w:val="20"/>
                <w:lang w:val="en-US"/>
              </w:rPr>
              <w:t xml:space="preserve">Moodle </w:t>
            </w:r>
          </w:p>
        </w:tc>
        <w:tc>
          <w:tcPr>
            <w:tcW w:w="1346" w:type="dxa"/>
          </w:tcPr>
          <w:p w14:paraId="7D5ED4E2" w14:textId="77777777" w:rsidR="00974DF9" w:rsidRDefault="00000000">
            <w:pPr>
              <w:rPr>
                <w:i/>
                <w:szCs w:val="20"/>
              </w:rPr>
            </w:pPr>
            <w:r>
              <w:rPr>
                <w:i/>
                <w:szCs w:val="20"/>
              </w:rPr>
              <w:t>Mertins</w:t>
            </w:r>
          </w:p>
          <w:p w14:paraId="3A19DF88" w14:textId="77777777" w:rsidR="00974DF9" w:rsidRDefault="00974DF9">
            <w:pPr>
              <w:rPr>
                <w:i/>
                <w:szCs w:val="20"/>
              </w:rPr>
            </w:pPr>
          </w:p>
        </w:tc>
      </w:tr>
      <w:tr w:rsidR="00974DF9" w14:paraId="65BDFF9F" w14:textId="77777777">
        <w:trPr>
          <w:tblCellSpacing w:w="11" w:type="dxa"/>
        </w:trPr>
        <w:tc>
          <w:tcPr>
            <w:tcW w:w="6437" w:type="dxa"/>
            <w:gridSpan w:val="3"/>
          </w:tcPr>
          <w:p w14:paraId="7E3F8428" w14:textId="77777777" w:rsidR="00974DF9" w:rsidRDefault="00000000">
            <w:pPr>
              <w:pStyle w:val="StandardWeb"/>
            </w:pPr>
            <w:r>
              <w:rPr>
                <w:rFonts w:ascii="Calibri" w:hAnsi="Calibri" w:cs="Calibri"/>
                <w:szCs w:val="20"/>
              </w:rPr>
              <w:t xml:space="preserve">Im Distanzseminar werden Unterlagen und Aufgaben zur Verfügung gestellt, die Sie in Bezug auf das Praktikum unterstützen sollen. Zudem lernen Sie weitere praktische Herangehensweisen in Bezug auf das Arbeitsfeld zur Mehrsprachigkeit kennen und bekommen die Möglichkeit zu einer asynchronen Vernetzung mit weiteren Studierenden in der Praktikumsphase des Studiengangs EMF. </w:t>
            </w:r>
          </w:p>
        </w:tc>
      </w:tr>
    </w:tbl>
    <w:p w14:paraId="450451CD" w14:textId="77777777" w:rsidR="00974DF9" w:rsidRDefault="00974DF9">
      <w:pPr>
        <w:spacing w:after="200" w:line="276" w:lineRule="auto"/>
        <w:jc w:val="left"/>
      </w:pPr>
    </w:p>
    <w:p w14:paraId="51C2F38C" w14:textId="77777777" w:rsidR="00974DF9" w:rsidRDefault="00000000">
      <w:pPr>
        <w:spacing w:after="200" w:line="276" w:lineRule="auto"/>
        <w:jc w:val="left"/>
      </w:pPr>
      <w:r>
        <w:br w:type="page" w:clear="all"/>
      </w:r>
    </w:p>
    <w:p w14:paraId="3F06260A" w14:textId="77777777" w:rsidR="00974DF9" w:rsidRDefault="00000000">
      <w:pPr>
        <w:pStyle w:val="berschrift1"/>
        <w:rPr>
          <w:rFonts w:asciiTheme="minorHAnsi" w:hAnsiTheme="minorHAnsi"/>
        </w:rPr>
      </w:pPr>
      <w:bookmarkStart w:id="41" w:name="_Toc177045127"/>
      <w:r>
        <w:rPr>
          <w:rFonts w:asciiTheme="minorHAnsi" w:hAnsiTheme="minorHAnsi"/>
        </w:rPr>
        <w:lastRenderedPageBreak/>
        <w:t>Lehrveranstaltungen in Modul 8</w:t>
      </w:r>
      <w:bookmarkEnd w:id="41"/>
    </w:p>
    <w:p w14:paraId="69EE21DA" w14:textId="77777777" w:rsidR="00974DF9" w:rsidRDefault="00000000">
      <w:pPr>
        <w:rPr>
          <w:b/>
          <w:szCs w:val="20"/>
          <w:u w:val="single"/>
        </w:rPr>
      </w:pPr>
      <w:r>
        <w:rPr>
          <w:b/>
          <w:u w:val="single"/>
        </w:rPr>
        <w:t xml:space="preserve">Wahlpflichtbereich Forschungsmethoden </w:t>
      </w:r>
      <w:r>
        <w:rPr>
          <w:b/>
          <w:szCs w:val="20"/>
          <w:u w:val="single"/>
        </w:rPr>
        <w:t>(12 CP)</w:t>
      </w:r>
    </w:p>
    <w:p w14:paraId="6F958853" w14:textId="77777777" w:rsidR="00974DF9" w:rsidRDefault="00974DF9">
      <w:pPr>
        <w:rPr>
          <w:smallCaps/>
          <w:szCs w:val="20"/>
        </w:rPr>
      </w:pPr>
    </w:p>
    <w:p w14:paraId="569BDA14" w14:textId="77777777" w:rsidR="00974DF9" w:rsidRDefault="00000000">
      <w:pPr>
        <w:pStyle w:val="berschrift2"/>
        <w:rPr>
          <w:rFonts w:asciiTheme="minorHAnsi" w:hAnsiTheme="minorHAnsi"/>
        </w:rPr>
      </w:pPr>
      <w:bookmarkStart w:id="42" w:name="_Toc177045128"/>
      <w:r>
        <w:rPr>
          <w:rFonts w:asciiTheme="minorHAnsi" w:hAnsiTheme="minorHAnsi"/>
        </w:rPr>
        <w:t>Wahlmodul 8a: Programmieren mit R und Datenerhebung</w:t>
      </w:r>
      <w:bookmarkEnd w:id="42"/>
    </w:p>
    <w:p w14:paraId="340A09C2" w14:textId="77777777" w:rsidR="00974DF9" w:rsidRDefault="00000000">
      <w:pPr>
        <w:rPr>
          <w:b/>
          <w:bCs/>
          <w:lang w:eastAsia="en-US"/>
        </w:rPr>
      </w:pPr>
      <w:r>
        <w:rPr>
          <w:b/>
          <w:bCs/>
          <w:lang w:eastAsia="en-US"/>
        </w:rPr>
        <w:t>Inhalt:</w:t>
      </w:r>
    </w:p>
    <w:p w14:paraId="00251ED0" w14:textId="77777777" w:rsidR="00974DF9" w:rsidRDefault="00000000">
      <w:pPr>
        <w:rPr>
          <w:lang w:eastAsia="en-US"/>
        </w:rPr>
      </w:pPr>
      <w:r>
        <w:rPr>
          <w:lang w:eastAsia="en-US"/>
        </w:rPr>
        <w:t xml:space="preserve">Dieses Modul wird von der Fakultät Statistik (TU Dortmund) angeboten und ist ebenfalls im Bachelorstudium Statistik belegbar. </w:t>
      </w:r>
    </w:p>
    <w:p w14:paraId="2B1BC20B" w14:textId="77777777" w:rsidR="00974DF9" w:rsidRDefault="00974DF9">
      <w:pPr>
        <w:rPr>
          <w:lang w:eastAsia="en-US"/>
        </w:rPr>
      </w:pPr>
    </w:p>
    <w:p w14:paraId="62EFE77A" w14:textId="77777777" w:rsidR="00974DF9" w:rsidRDefault="00000000">
      <w:pPr>
        <w:rPr>
          <w:rFonts w:eastAsia="Times New Roman" w:cs="Arial"/>
          <w:szCs w:val="20"/>
          <w:lang w:eastAsia="en-GB"/>
        </w:rPr>
      </w:pPr>
      <w:r>
        <w:rPr>
          <w:rFonts w:eastAsia="Times New Roman" w:cs="Arial"/>
          <w:szCs w:val="20"/>
          <w:lang w:eastAsia="en-GB"/>
        </w:rPr>
        <w:t xml:space="preserve">Die 12 ECTS setzen sich aus Lehrveranstaltungen zu </w:t>
      </w:r>
      <w:r>
        <w:rPr>
          <w:rFonts w:eastAsia="Times New Roman" w:cs="Arial"/>
          <w:b/>
          <w:bCs/>
          <w:iCs/>
          <w:szCs w:val="20"/>
          <w:lang w:eastAsia="en-GB"/>
        </w:rPr>
        <w:t>R</w:t>
      </w:r>
      <w:r>
        <w:rPr>
          <w:rFonts w:eastAsia="Times New Roman" w:cs="Arial"/>
          <w:i/>
          <w:szCs w:val="20"/>
          <w:lang w:eastAsia="en-GB"/>
        </w:rPr>
        <w:t xml:space="preserve"> </w:t>
      </w:r>
      <w:r>
        <w:rPr>
          <w:rFonts w:eastAsia="Times New Roman" w:cs="Arial"/>
          <w:szCs w:val="20"/>
          <w:lang w:eastAsia="en-GB"/>
        </w:rPr>
        <w:t xml:space="preserve">(9 ECTS) und aus der Lehrveranstaltung </w:t>
      </w:r>
      <w:r>
        <w:rPr>
          <w:rFonts w:eastAsia="Times New Roman" w:cs="Arial"/>
          <w:b/>
          <w:bCs/>
          <w:iCs/>
          <w:szCs w:val="20"/>
          <w:lang w:eastAsia="en-GB"/>
        </w:rPr>
        <w:t>Erhebungstechniken</w:t>
      </w:r>
      <w:r>
        <w:rPr>
          <w:rFonts w:eastAsia="Times New Roman" w:cs="Arial"/>
          <w:i/>
          <w:szCs w:val="20"/>
          <w:lang w:eastAsia="en-GB"/>
        </w:rPr>
        <w:t xml:space="preserve"> </w:t>
      </w:r>
      <w:r>
        <w:rPr>
          <w:rFonts w:eastAsia="Times New Roman" w:cs="Arial"/>
          <w:iCs/>
          <w:szCs w:val="20"/>
          <w:lang w:eastAsia="en-GB"/>
        </w:rPr>
        <w:t xml:space="preserve">(3 ECTS) </w:t>
      </w:r>
      <w:r>
        <w:rPr>
          <w:rFonts w:eastAsia="Times New Roman" w:cs="Arial"/>
          <w:szCs w:val="20"/>
          <w:lang w:eastAsia="en-GB"/>
        </w:rPr>
        <w:t>zusammen.</w:t>
      </w:r>
    </w:p>
    <w:p w14:paraId="2890267D" w14:textId="77777777" w:rsidR="00974DF9" w:rsidRDefault="00000000">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w:t>
      </w:r>
      <w:r>
        <w:rPr>
          <w:rFonts w:eastAsia="Times New Roman" w:cs="Arial"/>
          <w:szCs w:val="20"/>
          <w:lang w:eastAsia="en-GB"/>
        </w:rPr>
        <w:t xml:space="preserve"> werden Methoden der </w:t>
      </w:r>
      <w:r>
        <w:rPr>
          <w:rFonts w:eastAsia="Times New Roman"/>
          <w:szCs w:val="20"/>
          <w:lang w:eastAsia="en-GB"/>
        </w:rPr>
        <w:br/>
      </w:r>
      <w:r>
        <w:rPr>
          <w:rFonts w:eastAsia="Times New Roman" w:cs="Arial"/>
          <w:szCs w:val="20"/>
          <w:lang w:eastAsia="en-GB"/>
        </w:rPr>
        <w:t xml:space="preserve">deskriptiven Statistik direkt am Computer an kleinen Datensätzen eingeübt. </w:t>
      </w:r>
      <w:r>
        <w:rPr>
          <w:rFonts w:eastAsia="Times New Roman"/>
          <w:szCs w:val="20"/>
          <w:lang w:eastAsia="en-GB"/>
        </w:rPr>
        <w:br/>
      </w:r>
      <w:r>
        <w:rPr>
          <w:rFonts w:eastAsia="Times New Roman" w:cs="Arial"/>
          <w:szCs w:val="20"/>
          <w:lang w:eastAsia="en-GB"/>
        </w:rPr>
        <w:t xml:space="preserve">Neben der Vermittlung der Methoden der deskriptiven Statistik werden außerdem Grundlagen der Programmierung vermittelt. Dazu gehören elementare Operatoren, Datentypen, Datenstrukturen und Zugriff, Eingabe/ Ausgabe von Daten und Programmcode, Auffinden von Programmierhilfen, Programmier-Konstrukte wie Schleifen und Fallunterscheidung und das Erstellen eigener Funktionen. Es ist denkbar, die Lehrveranstaltungen bereits im ersten Semester zu belegen. </w:t>
      </w:r>
    </w:p>
    <w:p w14:paraId="3D2143DB" w14:textId="77777777" w:rsidR="00974DF9" w:rsidRDefault="00000000">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II</w:t>
      </w:r>
      <w:r>
        <w:rPr>
          <w:rFonts w:eastAsia="Times New Roman" w:cs="Arial"/>
          <w:szCs w:val="20"/>
          <w:lang w:eastAsia="en-GB"/>
        </w:rPr>
        <w:t xml:space="preserve"> werden die Begriffsbildungen der Wahrscheinlichkeitsrechnung am Computer eingeübt. Dazu gehören Zufallszahlen, Ziehen von Stichproben, Arbeiten mit Verteilungen</w:t>
      </w:r>
      <w:r>
        <w:rPr>
          <w:rFonts w:eastAsia="Times New Roman"/>
          <w:szCs w:val="20"/>
          <w:lang w:eastAsia="en-GB"/>
        </w:rPr>
        <w:br/>
      </w:r>
      <w:r>
        <w:rPr>
          <w:rFonts w:eastAsia="Times New Roman" w:cs="Arial"/>
          <w:szCs w:val="20"/>
          <w:lang w:eastAsia="en-GB"/>
        </w:rPr>
        <w:t xml:space="preserve">und Methoden der Kombinatorik sowie Simulationen. Außerdem werden fortgeschrittene Programmiertechniken vermittelt. Diese beinhalten vektorisiertes und objektorientiertes Programmieren, effiziente Programmierung, Workspace und </w:t>
      </w:r>
      <w:proofErr w:type="spellStart"/>
      <w:r>
        <w:rPr>
          <w:rFonts w:eastAsia="Times New Roman" w:cs="Arial"/>
          <w:szCs w:val="20"/>
          <w:lang w:eastAsia="en-GB"/>
        </w:rPr>
        <w:t>Scoping</w:t>
      </w:r>
      <w:proofErr w:type="spellEnd"/>
      <w:r>
        <w:rPr>
          <w:rFonts w:eastAsia="Times New Roman" w:cs="Arial"/>
          <w:szCs w:val="20"/>
          <w:lang w:eastAsia="en-GB"/>
        </w:rPr>
        <w:t xml:space="preserve"> Rules. Die Lehrveranstaltungen können nur dann sinnvoll besucht werden, wenn im Vorfeld</w:t>
      </w:r>
      <w:r>
        <w:rPr>
          <w:rFonts w:eastAsia="Times New Roman" w:cs="Arial"/>
          <w:i/>
          <w:szCs w:val="20"/>
          <w:lang w:eastAsia="en-GB"/>
        </w:rPr>
        <w:t xml:space="preserve"> Programmieren mit R I </w:t>
      </w:r>
      <w:r>
        <w:rPr>
          <w:rFonts w:eastAsia="Times New Roman" w:cs="Arial"/>
          <w:szCs w:val="20"/>
          <w:lang w:eastAsia="en-GB"/>
        </w:rPr>
        <w:t>erfolgreich belegt wurde. Ist das erfüllt, so ist denkbar die Lehrveranstaltungen bereits im zweiten Semester zu belegen.</w:t>
      </w:r>
    </w:p>
    <w:p w14:paraId="4034F61C" w14:textId="77777777" w:rsidR="00974DF9" w:rsidRDefault="00000000">
      <w:pPr>
        <w:rPr>
          <w:rFonts w:eastAsia="Times New Roman" w:cs="Arial"/>
          <w:szCs w:val="20"/>
          <w:lang w:eastAsia="en-GB"/>
        </w:rPr>
      </w:pPr>
      <w:r>
        <w:rPr>
          <w:rFonts w:eastAsia="Times New Roman" w:cs="Arial"/>
          <w:szCs w:val="20"/>
          <w:lang w:eastAsia="en-GB"/>
        </w:rPr>
        <w:t xml:space="preserve">Die Veranstaltung </w:t>
      </w:r>
      <w:r>
        <w:rPr>
          <w:rFonts w:eastAsia="Times New Roman" w:cs="Arial"/>
          <w:b/>
          <w:bCs/>
          <w:szCs w:val="20"/>
          <w:lang w:eastAsia="en-GB"/>
        </w:rPr>
        <w:t xml:space="preserve">Erhebungstechniken </w:t>
      </w:r>
      <w:r>
        <w:rPr>
          <w:rFonts w:eastAsia="Times New Roman" w:cs="Arial"/>
          <w:szCs w:val="20"/>
          <w:lang w:eastAsia="en-GB"/>
        </w:rPr>
        <w:t xml:space="preserve">beschäftigt sich mit allgemeinen </w:t>
      </w:r>
      <w:r>
        <w:rPr>
          <w:rFonts w:eastAsia="Times New Roman"/>
          <w:szCs w:val="20"/>
          <w:lang w:eastAsia="en-GB"/>
        </w:rPr>
        <w:br/>
      </w:r>
      <w:r>
        <w:rPr>
          <w:rFonts w:eastAsia="Times New Roman" w:cs="Arial"/>
          <w:szCs w:val="20"/>
          <w:lang w:eastAsia="en-GB"/>
        </w:rPr>
        <w:t xml:space="preserve">Strategien, Daten so zu erheben, dass eine sinnvolle statistische Auswertung </w:t>
      </w:r>
      <w:r>
        <w:rPr>
          <w:rFonts w:eastAsia="Times New Roman"/>
          <w:szCs w:val="20"/>
          <w:lang w:eastAsia="en-GB"/>
        </w:rPr>
        <w:br/>
      </w:r>
      <w:r>
        <w:rPr>
          <w:rFonts w:eastAsia="Times New Roman" w:cs="Arial"/>
          <w:szCs w:val="20"/>
          <w:lang w:eastAsia="en-GB"/>
        </w:rPr>
        <w:t xml:space="preserve">möglich ist. Dabei sollen die Studierenden eigene Erhebungen und Versuche </w:t>
      </w:r>
      <w:r>
        <w:rPr>
          <w:rFonts w:eastAsia="Times New Roman"/>
          <w:szCs w:val="20"/>
          <w:lang w:eastAsia="en-GB"/>
        </w:rPr>
        <w:br/>
      </w:r>
      <w:r>
        <w:rPr>
          <w:rFonts w:eastAsia="Times New Roman" w:cs="Arial"/>
          <w:szCs w:val="20"/>
          <w:lang w:eastAsia="en-GB"/>
        </w:rPr>
        <w:t xml:space="preserve">planen, durchführen und auswerten. Weitere Inhalte in Stichpunkten: Arten </w:t>
      </w:r>
      <w:r>
        <w:rPr>
          <w:rFonts w:eastAsia="Times New Roman"/>
          <w:szCs w:val="20"/>
          <w:lang w:eastAsia="en-GB"/>
        </w:rPr>
        <w:br/>
      </w:r>
      <w:r>
        <w:rPr>
          <w:rFonts w:eastAsia="Times New Roman" w:cs="Arial"/>
          <w:szCs w:val="20"/>
          <w:lang w:eastAsia="en-GB"/>
        </w:rPr>
        <w:t xml:space="preserve">von Erhebungen, Fragebogengestaltung, Repräsentativität, elementare </w:t>
      </w:r>
      <w:r>
        <w:rPr>
          <w:rFonts w:eastAsia="Times New Roman"/>
          <w:szCs w:val="20"/>
          <w:lang w:eastAsia="en-GB"/>
        </w:rPr>
        <w:br/>
      </w:r>
      <w:r>
        <w:rPr>
          <w:rFonts w:eastAsia="Times New Roman" w:cs="Arial"/>
          <w:szCs w:val="20"/>
          <w:lang w:eastAsia="en-GB"/>
        </w:rPr>
        <w:lastRenderedPageBreak/>
        <w:t xml:space="preserve">Stichprobenverfahren und Fallzahlplanung, Fallbeispiele. Dieses Seminar sollte erst im dritten Semester belegt werden. Eine Belegung gleichzeitig mit </w:t>
      </w:r>
      <w:r>
        <w:rPr>
          <w:rFonts w:eastAsia="Times New Roman"/>
          <w:szCs w:val="20"/>
          <w:lang w:eastAsia="en-GB"/>
        </w:rPr>
        <w:br/>
      </w:r>
      <w:r>
        <w:rPr>
          <w:rFonts w:eastAsia="Times New Roman" w:cs="Arial"/>
          <w:szCs w:val="20"/>
          <w:lang w:eastAsia="en-GB"/>
        </w:rPr>
        <w:t xml:space="preserve">den Veranstaltungen zu Programmieren mit R I ist problemlos möglich. </w:t>
      </w:r>
      <w:r>
        <w:rPr>
          <w:rFonts w:eastAsia="Times New Roman"/>
          <w:szCs w:val="20"/>
          <w:lang w:eastAsia="en-GB"/>
        </w:rPr>
        <w:br/>
      </w:r>
      <w:r>
        <w:rPr>
          <w:rFonts w:eastAsia="Times New Roman"/>
          <w:szCs w:val="20"/>
          <w:lang w:eastAsia="en-GB"/>
        </w:rPr>
        <w:br/>
      </w:r>
      <w:r>
        <w:rPr>
          <w:rFonts w:eastAsia="Times New Roman" w:cs="Arial"/>
          <w:b/>
          <w:szCs w:val="20"/>
          <w:lang w:eastAsia="en-GB"/>
        </w:rPr>
        <w:t xml:space="preserve">Kompetenzen: </w:t>
      </w:r>
      <w:r>
        <w:rPr>
          <w:rFonts w:eastAsia="Times New Roman"/>
          <w:b/>
          <w:szCs w:val="20"/>
          <w:lang w:eastAsia="en-GB"/>
        </w:rPr>
        <w:br/>
      </w:r>
      <w:r>
        <w:rPr>
          <w:rFonts w:eastAsia="Times New Roman" w:cs="Arial"/>
          <w:szCs w:val="20"/>
          <w:lang w:eastAsia="en-GB"/>
        </w:rPr>
        <w:t xml:space="preserve">Die Studierenden verstehen grundlegende Konzepte der prozeduralen und objekt-orientierten Programmierung. Sie sind dazu in der Lage, die Pro-         </w:t>
      </w:r>
      <w:proofErr w:type="spellStart"/>
      <w:r>
        <w:rPr>
          <w:rFonts w:eastAsia="Times New Roman" w:cs="Arial"/>
          <w:szCs w:val="20"/>
          <w:lang w:eastAsia="en-GB"/>
        </w:rPr>
        <w:t>grammiersprache</w:t>
      </w:r>
      <w:proofErr w:type="spellEnd"/>
      <w:r>
        <w:rPr>
          <w:rFonts w:eastAsia="Times New Roman" w:cs="Arial"/>
          <w:szCs w:val="20"/>
          <w:lang w:eastAsia="en-GB"/>
        </w:rPr>
        <w:t xml:space="preserve"> R zu verwenden, um einfache statistische Probleme zu </w:t>
      </w:r>
      <w:r>
        <w:rPr>
          <w:rFonts w:eastAsia="Times New Roman"/>
          <w:szCs w:val="20"/>
          <w:lang w:eastAsia="en-GB"/>
        </w:rPr>
        <w:br/>
      </w:r>
      <w:r>
        <w:rPr>
          <w:rFonts w:eastAsia="Times New Roman" w:cs="Arial"/>
          <w:szCs w:val="20"/>
          <w:lang w:eastAsia="en-GB"/>
        </w:rPr>
        <w:t xml:space="preserve">lösen. Die Studierenden verstehen grundlegende Methoden der Datenerhebung. Sie können einfache Datenerhebungen selbst durchführen und einfache statistische Analysen der Daten durchführen. Sie lernen insbesondere, häufig auftretende Fehler zu vermeiden, die zu systematischen Verzerrungen </w:t>
      </w:r>
      <w:r>
        <w:rPr>
          <w:rFonts w:eastAsia="Times New Roman"/>
          <w:szCs w:val="20"/>
          <w:lang w:eastAsia="en-GB"/>
        </w:rPr>
        <w:br/>
      </w:r>
      <w:r>
        <w:rPr>
          <w:rFonts w:eastAsia="Times New Roman" w:cs="Arial"/>
          <w:szCs w:val="20"/>
          <w:lang w:eastAsia="en-GB"/>
        </w:rPr>
        <w:t xml:space="preserve">führen. Die Studierenden können strukturiert über die erlernten Methoden </w:t>
      </w:r>
      <w:r>
        <w:rPr>
          <w:rFonts w:eastAsia="Times New Roman"/>
          <w:szCs w:val="20"/>
          <w:lang w:eastAsia="en-GB"/>
        </w:rPr>
        <w:br/>
      </w:r>
      <w:r>
        <w:rPr>
          <w:rFonts w:eastAsia="Times New Roman" w:cs="Arial"/>
          <w:szCs w:val="20"/>
          <w:lang w:eastAsia="en-GB"/>
        </w:rPr>
        <w:t xml:space="preserve">sowie über die Resultate der durchgeführten Erhebungen und Analysen </w:t>
      </w:r>
      <w:r>
        <w:rPr>
          <w:rFonts w:eastAsia="Times New Roman"/>
          <w:szCs w:val="20"/>
          <w:lang w:eastAsia="en-GB"/>
        </w:rPr>
        <w:br/>
      </w:r>
      <w:r>
        <w:rPr>
          <w:rFonts w:eastAsia="Times New Roman" w:cs="Arial"/>
          <w:szCs w:val="20"/>
          <w:lang w:eastAsia="en-GB"/>
        </w:rPr>
        <w:t xml:space="preserve">berichten. Die Studierenden können Resultate vor der Gruppe präsentieren </w:t>
      </w:r>
      <w:r>
        <w:rPr>
          <w:rFonts w:eastAsia="Times New Roman"/>
          <w:szCs w:val="20"/>
          <w:lang w:eastAsia="en-GB"/>
        </w:rPr>
        <w:br/>
      </w:r>
      <w:r>
        <w:rPr>
          <w:rFonts w:eastAsia="Times New Roman" w:cs="Arial"/>
          <w:szCs w:val="20"/>
          <w:lang w:eastAsia="en-GB"/>
        </w:rPr>
        <w:t xml:space="preserve">und selbst kritisch Rückmeldung geben. </w:t>
      </w:r>
    </w:p>
    <w:p w14:paraId="4AD269F0" w14:textId="77777777" w:rsidR="00974DF9" w:rsidRDefault="00000000">
      <w:pPr>
        <w:rPr>
          <w:rFonts w:eastAsia="Times New Roman" w:cs="Arial"/>
          <w:szCs w:val="20"/>
          <w:lang w:eastAsia="en-GB"/>
        </w:rPr>
      </w:pPr>
      <w:r>
        <w:rPr>
          <w:rFonts w:eastAsia="Times New Roman"/>
          <w:szCs w:val="20"/>
          <w:lang w:eastAsia="en-GB"/>
        </w:rPr>
        <w:br/>
      </w:r>
      <w:r>
        <w:rPr>
          <w:rFonts w:eastAsia="Times New Roman" w:cs="Arial"/>
          <w:b/>
          <w:szCs w:val="20"/>
          <w:lang w:eastAsia="en-GB"/>
        </w:rPr>
        <w:t xml:space="preserve">Prüfungen: </w:t>
      </w:r>
      <w:r>
        <w:rPr>
          <w:rFonts w:eastAsia="Times New Roman"/>
          <w:b/>
          <w:szCs w:val="20"/>
          <w:lang w:eastAsia="en-GB"/>
        </w:rPr>
        <w:br/>
      </w:r>
      <w:r>
        <w:rPr>
          <w:rFonts w:eastAsia="Times New Roman" w:cs="Arial"/>
          <w:szCs w:val="20"/>
          <w:lang w:eastAsia="en-GB"/>
        </w:rPr>
        <w:t xml:space="preserve">Für die Lehrveranstaltungen zu </w:t>
      </w:r>
      <w:r>
        <w:rPr>
          <w:rFonts w:eastAsia="Times New Roman" w:cs="Arial"/>
          <w:b/>
          <w:bCs/>
          <w:iCs/>
          <w:szCs w:val="20"/>
          <w:lang w:eastAsia="en-GB"/>
        </w:rPr>
        <w:t>R</w:t>
      </w:r>
      <w:r>
        <w:rPr>
          <w:rFonts w:eastAsia="Times New Roman" w:cs="Arial"/>
          <w:szCs w:val="20"/>
          <w:lang w:eastAsia="en-GB"/>
        </w:rPr>
        <w:t xml:space="preserve"> wird eine benotete Teilleistung in Form </w:t>
      </w:r>
      <w:r>
        <w:rPr>
          <w:rFonts w:eastAsia="Times New Roman"/>
          <w:szCs w:val="20"/>
          <w:lang w:eastAsia="en-GB"/>
        </w:rPr>
        <w:br/>
      </w:r>
      <w:r>
        <w:rPr>
          <w:rFonts w:eastAsia="Times New Roman" w:cs="Arial"/>
          <w:szCs w:val="20"/>
          <w:lang w:eastAsia="en-GB"/>
        </w:rPr>
        <w:t>einer Abschlussklausur (60 Minuten) absolviert. Als Zulassungsvoraussetzung</w:t>
      </w:r>
      <w:r>
        <w:rPr>
          <w:rFonts w:eastAsia="Times New Roman"/>
          <w:szCs w:val="20"/>
          <w:lang w:eastAsia="en-GB"/>
        </w:rPr>
        <w:br/>
      </w:r>
      <w:r>
        <w:rPr>
          <w:rFonts w:eastAsia="Times New Roman" w:cs="Arial"/>
          <w:szCs w:val="20"/>
          <w:lang w:eastAsia="en-GB"/>
        </w:rPr>
        <w:t xml:space="preserve">für die Abschlussklausur sind folgende Studienleistungen zu erbringen: </w:t>
      </w:r>
      <w:r>
        <w:rPr>
          <w:rFonts w:eastAsia="Times New Roman"/>
          <w:szCs w:val="20"/>
          <w:lang w:eastAsia="en-GB"/>
        </w:rPr>
        <w:br/>
      </w:r>
      <w:r>
        <w:rPr>
          <w:rFonts w:eastAsia="Times New Roman" w:cs="Arial"/>
          <w:szCs w:val="20"/>
          <w:lang w:eastAsia="en-GB"/>
        </w:rPr>
        <w:t xml:space="preserve">Die regelmäßige erfolgreiche Bearbeitung der Übungsaufgaben und aktive </w:t>
      </w:r>
      <w:r>
        <w:rPr>
          <w:rFonts w:eastAsia="Times New Roman"/>
          <w:szCs w:val="20"/>
          <w:lang w:eastAsia="en-GB"/>
        </w:rPr>
        <w:br/>
      </w:r>
      <w:r>
        <w:rPr>
          <w:rFonts w:eastAsia="Times New Roman" w:cs="Arial"/>
          <w:szCs w:val="20"/>
          <w:lang w:eastAsia="en-GB"/>
        </w:rPr>
        <w:t xml:space="preserve">Teilnahme an den Übungen. Die Einzelheiten werden jeweils zu Beginn der </w:t>
      </w:r>
      <w:r>
        <w:rPr>
          <w:rFonts w:eastAsia="Times New Roman"/>
          <w:szCs w:val="20"/>
          <w:lang w:eastAsia="en-GB"/>
        </w:rPr>
        <w:br/>
      </w:r>
      <w:r>
        <w:rPr>
          <w:rFonts w:eastAsia="Times New Roman" w:cs="Arial"/>
          <w:szCs w:val="20"/>
          <w:lang w:eastAsia="en-GB"/>
        </w:rPr>
        <w:t xml:space="preserve">Veranstaltung bekanntgegeben. </w:t>
      </w:r>
    </w:p>
    <w:p w14:paraId="0536E6E5" w14:textId="77777777" w:rsidR="00974DF9" w:rsidRDefault="00974DF9">
      <w:pPr>
        <w:rPr>
          <w:rFonts w:eastAsia="Times New Roman" w:cs="Arial"/>
          <w:szCs w:val="20"/>
          <w:lang w:eastAsia="en-GB"/>
        </w:rPr>
      </w:pPr>
    </w:p>
    <w:p w14:paraId="26449657" w14:textId="77777777" w:rsidR="00974DF9" w:rsidRDefault="00000000">
      <w:pPr>
        <w:rPr>
          <w:rFonts w:eastAsia="Times New Roman" w:cs="Arial"/>
          <w:szCs w:val="20"/>
          <w:lang w:eastAsia="en-GB"/>
        </w:rPr>
      </w:pPr>
      <w:r>
        <w:rPr>
          <w:rFonts w:eastAsia="Times New Roman" w:cs="Arial"/>
          <w:szCs w:val="20"/>
          <w:lang w:eastAsia="en-GB"/>
        </w:rPr>
        <w:t xml:space="preserve">In der Lehrveranstaltung </w:t>
      </w:r>
      <w:r>
        <w:rPr>
          <w:rFonts w:eastAsia="Times New Roman" w:cs="Arial"/>
          <w:b/>
          <w:bCs/>
          <w:iCs/>
          <w:szCs w:val="20"/>
          <w:lang w:eastAsia="en-GB"/>
        </w:rPr>
        <w:t>Erhebungstechniken</w:t>
      </w:r>
      <w:r>
        <w:rPr>
          <w:rFonts w:eastAsia="Times New Roman" w:cs="Arial"/>
          <w:szCs w:val="20"/>
          <w:lang w:eastAsia="en-GB"/>
        </w:rPr>
        <w:t xml:space="preserve"> muss als Teilleistung ein Bericht zur Fragebogenuntersuchung erbracht werden. </w:t>
      </w:r>
    </w:p>
    <w:p w14:paraId="30485575" w14:textId="77777777" w:rsidR="00974DF9" w:rsidRDefault="00000000">
      <w:pPr>
        <w:rPr>
          <w:rFonts w:eastAsia="Times New Roman" w:cs="Arial"/>
          <w:szCs w:val="20"/>
          <w:lang w:eastAsia="en-GB"/>
        </w:rPr>
      </w:pPr>
      <w:r>
        <w:rPr>
          <w:rFonts w:eastAsia="Times New Roman"/>
          <w:b/>
          <w:szCs w:val="20"/>
          <w:lang w:eastAsia="en-GB"/>
        </w:rPr>
        <w:br/>
      </w:r>
      <w:r>
        <w:rPr>
          <w:rFonts w:eastAsia="Times New Roman" w:cs="Arial"/>
          <w:b/>
          <w:szCs w:val="20"/>
          <w:lang w:eastAsia="en-GB"/>
        </w:rPr>
        <w:t>Voraussetzung</w:t>
      </w:r>
      <w:r>
        <w:rPr>
          <w:rFonts w:eastAsia="Times New Roman" w:cs="Arial"/>
          <w:i/>
          <w:szCs w:val="20"/>
          <w:lang w:eastAsia="en-GB"/>
        </w:rPr>
        <w:t>:</w:t>
      </w:r>
      <w:r>
        <w:rPr>
          <w:rFonts w:eastAsia="Times New Roman" w:cs="Arial"/>
          <w:szCs w:val="20"/>
          <w:lang w:eastAsia="en-GB"/>
        </w:rPr>
        <w:t xml:space="preserve"> Es bestehen keine formalen Voraussetzungen. </w:t>
      </w:r>
    </w:p>
    <w:p w14:paraId="620338C7" w14:textId="77777777" w:rsidR="00974DF9" w:rsidRDefault="00000000">
      <w:pPr>
        <w:rPr>
          <w:rFonts w:eastAsia="Times New Roman" w:cs="Arial"/>
          <w:szCs w:val="20"/>
          <w:lang w:eastAsia="en-GB"/>
        </w:rPr>
      </w:pPr>
      <w:r>
        <w:rPr>
          <w:rFonts w:eastAsia="Times New Roman"/>
          <w:b/>
          <w:szCs w:val="20"/>
          <w:lang w:eastAsia="en-GB"/>
        </w:rPr>
        <w:br/>
      </w:r>
      <w:r>
        <w:rPr>
          <w:rFonts w:eastAsia="Times New Roman" w:cs="Arial"/>
          <w:b/>
          <w:szCs w:val="20"/>
          <w:lang w:eastAsia="en-GB"/>
        </w:rPr>
        <w:t>Sonstige Information:</w:t>
      </w:r>
      <w:r>
        <w:rPr>
          <w:rFonts w:eastAsia="Times New Roman" w:cs="Arial"/>
          <w:szCs w:val="20"/>
          <w:lang w:eastAsia="en-GB"/>
        </w:rPr>
        <w:t xml:space="preserve"> </w:t>
      </w:r>
    </w:p>
    <w:p w14:paraId="6CFC1262" w14:textId="0DFD29EC" w:rsidR="00974DF9" w:rsidRDefault="00000000" w:rsidP="00785DCF">
      <w:pPr>
        <w:rPr>
          <w:rFonts w:eastAsia="Times New Roman" w:cs="Arial"/>
          <w:szCs w:val="20"/>
          <w:lang w:eastAsia="en-GB"/>
        </w:rPr>
      </w:pPr>
      <w:r>
        <w:rPr>
          <w:rFonts w:eastAsia="Times New Roman" w:cs="Arial"/>
          <w:szCs w:val="20"/>
          <w:lang w:eastAsia="en-GB"/>
        </w:rPr>
        <w:t xml:space="preserve">Die Lehrveranstaltungen zu </w:t>
      </w:r>
      <w:r>
        <w:rPr>
          <w:rFonts w:eastAsia="Times New Roman" w:cs="Arial"/>
          <w:b/>
          <w:bCs/>
          <w:iCs/>
          <w:szCs w:val="20"/>
          <w:lang w:eastAsia="en-GB"/>
        </w:rPr>
        <w:t>Programmieren mit R I</w:t>
      </w:r>
      <w:r>
        <w:rPr>
          <w:rFonts w:eastAsia="Times New Roman" w:cs="Arial"/>
          <w:szCs w:val="20"/>
          <w:lang w:eastAsia="en-GB"/>
        </w:rPr>
        <w:t xml:space="preserve"> und </w:t>
      </w:r>
      <w:r>
        <w:rPr>
          <w:rFonts w:eastAsia="Times New Roman" w:cs="Arial"/>
          <w:b/>
          <w:bCs/>
          <w:iCs/>
          <w:szCs w:val="20"/>
          <w:lang w:eastAsia="en-GB"/>
        </w:rPr>
        <w:t xml:space="preserve">Programmieren mit </w:t>
      </w:r>
      <w:r>
        <w:rPr>
          <w:rFonts w:eastAsia="Times New Roman"/>
          <w:b/>
          <w:bCs/>
          <w:iCs/>
          <w:szCs w:val="20"/>
          <w:lang w:eastAsia="en-GB"/>
        </w:rPr>
        <w:br/>
      </w:r>
      <w:r>
        <w:rPr>
          <w:rFonts w:eastAsia="Times New Roman" w:cs="Arial"/>
          <w:b/>
          <w:bCs/>
          <w:iCs/>
          <w:szCs w:val="20"/>
          <w:lang w:eastAsia="en-GB"/>
        </w:rPr>
        <w:t xml:space="preserve">R II </w:t>
      </w:r>
      <w:r>
        <w:rPr>
          <w:rFonts w:eastAsia="Times New Roman" w:cs="Arial"/>
          <w:szCs w:val="20"/>
          <w:lang w:eastAsia="en-GB"/>
        </w:rPr>
        <w:t xml:space="preserve">bauen aufeinander auf. Die Veranstaltung </w:t>
      </w:r>
      <w:r>
        <w:rPr>
          <w:rFonts w:eastAsia="Times New Roman" w:cs="Arial"/>
          <w:b/>
          <w:bCs/>
          <w:iCs/>
          <w:szCs w:val="20"/>
          <w:lang w:eastAsia="en-GB"/>
        </w:rPr>
        <w:t>Erhebungstechniken</w:t>
      </w:r>
      <w:r>
        <w:rPr>
          <w:rFonts w:eastAsia="Times New Roman" w:cs="Arial"/>
          <w:szCs w:val="20"/>
          <w:lang w:eastAsia="en-GB"/>
        </w:rPr>
        <w:t xml:space="preserve"> kann </w:t>
      </w:r>
      <w:r>
        <w:rPr>
          <w:rFonts w:eastAsia="Times New Roman"/>
          <w:szCs w:val="20"/>
          <w:lang w:eastAsia="en-GB"/>
        </w:rPr>
        <w:br/>
      </w:r>
      <w:r>
        <w:rPr>
          <w:rFonts w:eastAsia="Times New Roman" w:cs="Arial"/>
          <w:szCs w:val="20"/>
          <w:lang w:eastAsia="en-GB"/>
        </w:rPr>
        <w:t xml:space="preserve">parallel zu </w:t>
      </w:r>
      <w:r>
        <w:rPr>
          <w:rFonts w:eastAsia="Times New Roman" w:cs="Arial"/>
          <w:b/>
          <w:bCs/>
          <w:iCs/>
          <w:szCs w:val="20"/>
          <w:lang w:eastAsia="en-GB"/>
        </w:rPr>
        <w:t>Programmieren mit R I</w:t>
      </w:r>
      <w:r>
        <w:rPr>
          <w:rFonts w:eastAsia="Times New Roman" w:cs="Arial"/>
          <w:szCs w:val="20"/>
          <w:lang w:eastAsia="en-GB"/>
        </w:rPr>
        <w:t xml:space="preserve">, aber auch nach Abschluss der Lehrveranstaltungen zu </w:t>
      </w:r>
      <w:r>
        <w:rPr>
          <w:rFonts w:eastAsia="Times New Roman" w:cs="Arial"/>
          <w:b/>
          <w:bCs/>
          <w:iCs/>
          <w:szCs w:val="20"/>
          <w:lang w:eastAsia="en-GB"/>
        </w:rPr>
        <w:t>Programmieren in R</w:t>
      </w:r>
      <w:r>
        <w:rPr>
          <w:rFonts w:eastAsia="Times New Roman" w:cs="Arial"/>
          <w:szCs w:val="20"/>
          <w:lang w:eastAsia="en-GB"/>
        </w:rPr>
        <w:t xml:space="preserve"> besucht werden.</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256CAFF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D5A1FBB" w14:textId="77777777" w:rsidR="00974DF9" w:rsidRDefault="00000000">
            <w:pPr>
              <w:rPr>
                <w:szCs w:val="20"/>
                <w:lang w:eastAsia="en-US"/>
              </w:rPr>
            </w:pPr>
            <w:r>
              <w:rPr>
                <w:szCs w:val="20"/>
                <w:lang w:eastAsia="en-US"/>
              </w:rPr>
              <w:lastRenderedPageBreak/>
              <w:t>Kurs-Nr.</w:t>
            </w:r>
          </w:p>
          <w:p w14:paraId="25801297" w14:textId="77777777" w:rsidR="00974DF9" w:rsidRDefault="00000000">
            <w:pPr>
              <w:rPr>
                <w:b/>
                <w:bCs/>
                <w:szCs w:val="20"/>
                <w:lang w:eastAsia="en-US"/>
              </w:rPr>
            </w:pPr>
            <w:r>
              <w:rPr>
                <w:b/>
                <w:bCs/>
                <w:szCs w:val="20"/>
                <w:lang w:eastAsia="en-US"/>
              </w:rPr>
              <w:t>050360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D55F389" w14:textId="77777777" w:rsidR="00974DF9" w:rsidRDefault="00000000">
            <w:pPr>
              <w:rPr>
                <w:b/>
                <w:bCs/>
              </w:rPr>
            </w:pPr>
            <w:r>
              <w:rPr>
                <w:b/>
                <w:bCs/>
              </w:rPr>
              <w:t>Programmierung mit R I</w:t>
            </w:r>
          </w:p>
        </w:tc>
      </w:tr>
      <w:tr w:rsidR="00974DF9" w14:paraId="236BDA2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5A6EDAB" w14:textId="77777777" w:rsidR="00974DF9" w:rsidRDefault="00000000">
            <w:pPr>
              <w:rPr>
                <w:szCs w:val="20"/>
                <w:lang w:eastAsia="en-US"/>
              </w:rPr>
            </w:pPr>
            <w:r>
              <w:rPr>
                <w:szCs w:val="20"/>
                <w:lang w:eastAsia="en-US"/>
              </w:rPr>
              <w:t>Vorlesung</w:t>
            </w:r>
          </w:p>
          <w:p w14:paraId="7FF8A4A4"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0D11A86" w14:textId="77777777" w:rsidR="00974DF9" w:rsidRDefault="00000000">
            <w:pPr>
              <w:rPr>
                <w:szCs w:val="20"/>
                <w:lang w:val="pl-PL" w:eastAsia="en-US"/>
              </w:rPr>
            </w:pPr>
            <w:r>
              <w:rPr>
                <w:szCs w:val="20"/>
                <w:lang w:val="pl-PL" w:eastAsia="en-US"/>
              </w:rPr>
              <w:t>Fr, 8-10</w:t>
            </w:r>
          </w:p>
          <w:p w14:paraId="70F32C37" w14:textId="77777777" w:rsidR="00974DF9" w:rsidRDefault="00000000">
            <w:pPr>
              <w:rPr>
                <w:szCs w:val="20"/>
                <w:lang w:val="pl-PL" w:eastAsia="en-US"/>
              </w:rPr>
            </w:pPr>
            <w:r>
              <w:rPr>
                <w:szCs w:val="20"/>
                <w:lang w:val="pl-PL" w:eastAsia="en-US"/>
              </w:rPr>
              <w:t>EF50, HS2 (TU Do)</w:t>
            </w:r>
          </w:p>
        </w:tc>
        <w:tc>
          <w:tcPr>
            <w:tcW w:w="1295" w:type="dxa"/>
            <w:tcBorders>
              <w:top w:val="none" w:sz="4" w:space="0" w:color="000000"/>
              <w:left w:val="none" w:sz="4" w:space="0" w:color="000000"/>
              <w:bottom w:val="none" w:sz="4" w:space="0" w:color="000000"/>
              <w:right w:val="none" w:sz="4" w:space="0" w:color="000000"/>
            </w:tcBorders>
          </w:tcPr>
          <w:p w14:paraId="3BF43A42" w14:textId="77777777" w:rsidR="00974DF9" w:rsidRDefault="00000000">
            <w:pPr>
              <w:rPr>
                <w:i/>
                <w:szCs w:val="20"/>
                <w:lang w:val="en-GB" w:eastAsia="en-US"/>
              </w:rPr>
            </w:pPr>
            <w:proofErr w:type="spellStart"/>
            <w:r>
              <w:rPr>
                <w:i/>
                <w:szCs w:val="20"/>
                <w:lang w:val="en-GB" w:eastAsia="en-US"/>
              </w:rPr>
              <w:t>Ligges</w:t>
            </w:r>
            <w:proofErr w:type="spellEnd"/>
          </w:p>
        </w:tc>
      </w:tr>
      <w:tr w:rsidR="00974DF9" w14:paraId="139A5BC4" w14:textId="77777777">
        <w:trPr>
          <w:trHeight w:val="1843"/>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B9D04BF" w14:textId="77777777" w:rsidR="00974DF9" w:rsidRDefault="00000000">
            <w:pPr>
              <w:numPr>
                <w:ilvl w:val="0"/>
                <w:numId w:val="28"/>
              </w:numPr>
              <w:shd w:val="clear" w:color="auto" w:fill="FFFFFF"/>
              <w:spacing w:before="100" w:beforeAutospacing="1" w:after="100" w:afterAutospacing="1"/>
              <w:jc w:val="left"/>
              <w:rPr>
                <w:rFonts w:cstheme="minorHAnsi"/>
                <w:color w:val="000000" w:themeColor="text1"/>
                <w:szCs w:val="20"/>
              </w:rPr>
            </w:pPr>
            <w:r>
              <w:rPr>
                <w:rFonts w:cstheme="minorHAnsi"/>
                <w:color w:val="000000" w:themeColor="text1"/>
                <w:szCs w:val="20"/>
              </w:rPr>
              <w:t>Einführung</w:t>
            </w:r>
          </w:p>
          <w:p w14:paraId="51CC19E2" w14:textId="77777777" w:rsidR="00974DF9" w:rsidRDefault="00000000">
            <w:pPr>
              <w:numPr>
                <w:ilvl w:val="0"/>
                <w:numId w:val="28"/>
              </w:numPr>
              <w:shd w:val="clear" w:color="auto" w:fill="FFFFFF"/>
              <w:spacing w:before="100" w:beforeAutospacing="1" w:after="100" w:afterAutospacing="1"/>
              <w:jc w:val="left"/>
              <w:rPr>
                <w:rFonts w:cstheme="minorHAnsi"/>
                <w:color w:val="000000" w:themeColor="text1"/>
                <w:szCs w:val="20"/>
              </w:rPr>
            </w:pPr>
            <w:r>
              <w:rPr>
                <w:rFonts w:cstheme="minorHAnsi"/>
                <w:color w:val="000000" w:themeColor="text1"/>
                <w:szCs w:val="20"/>
              </w:rPr>
              <w:t>Datenstrukturen</w:t>
            </w:r>
          </w:p>
          <w:p w14:paraId="1E09CEBE" w14:textId="77777777" w:rsidR="00974DF9" w:rsidRDefault="00000000">
            <w:pPr>
              <w:numPr>
                <w:ilvl w:val="0"/>
                <w:numId w:val="28"/>
              </w:numPr>
              <w:shd w:val="clear" w:color="auto" w:fill="FFFFFF"/>
              <w:spacing w:before="100" w:beforeAutospacing="1" w:after="100" w:afterAutospacing="1"/>
              <w:jc w:val="left"/>
              <w:rPr>
                <w:rFonts w:cstheme="minorHAnsi"/>
                <w:color w:val="000000" w:themeColor="text1"/>
                <w:szCs w:val="20"/>
              </w:rPr>
            </w:pPr>
            <w:r>
              <w:rPr>
                <w:rFonts w:cstheme="minorHAnsi"/>
                <w:color w:val="000000" w:themeColor="text1"/>
                <w:szCs w:val="20"/>
              </w:rPr>
              <w:t>Import und Export</w:t>
            </w:r>
          </w:p>
          <w:p w14:paraId="794D081E" w14:textId="77777777" w:rsidR="00974DF9" w:rsidRDefault="00000000">
            <w:pPr>
              <w:numPr>
                <w:ilvl w:val="0"/>
                <w:numId w:val="28"/>
              </w:numPr>
              <w:shd w:val="clear" w:color="auto" w:fill="FFFFFF"/>
              <w:spacing w:before="100" w:beforeAutospacing="1" w:after="100" w:afterAutospacing="1"/>
              <w:jc w:val="left"/>
              <w:rPr>
                <w:rFonts w:cstheme="minorHAnsi"/>
                <w:color w:val="000000" w:themeColor="text1"/>
                <w:szCs w:val="20"/>
              </w:rPr>
            </w:pPr>
            <w:r>
              <w:rPr>
                <w:rFonts w:cstheme="minorHAnsi"/>
                <w:color w:val="000000" w:themeColor="text1"/>
                <w:szCs w:val="20"/>
              </w:rPr>
              <w:t>Konstrukte</w:t>
            </w:r>
          </w:p>
          <w:p w14:paraId="1B3D507A" w14:textId="77777777" w:rsidR="00974DF9" w:rsidRDefault="00000000">
            <w:pPr>
              <w:numPr>
                <w:ilvl w:val="0"/>
                <w:numId w:val="28"/>
              </w:numPr>
              <w:shd w:val="clear" w:color="auto" w:fill="FFFFFF"/>
              <w:spacing w:before="100" w:beforeAutospacing="1" w:after="100" w:afterAutospacing="1"/>
              <w:jc w:val="left"/>
              <w:rPr>
                <w:rFonts w:cstheme="minorHAnsi"/>
                <w:color w:val="000000" w:themeColor="text1"/>
                <w:szCs w:val="20"/>
              </w:rPr>
            </w:pPr>
            <w:r>
              <w:rPr>
                <w:rFonts w:cstheme="minorHAnsi"/>
                <w:color w:val="000000" w:themeColor="text1"/>
                <w:szCs w:val="20"/>
              </w:rPr>
              <w:t>Funktionen</w:t>
            </w:r>
          </w:p>
          <w:p w14:paraId="1A450940" w14:textId="77777777" w:rsidR="00974DF9" w:rsidRDefault="00000000">
            <w:pPr>
              <w:numPr>
                <w:ilvl w:val="0"/>
                <w:numId w:val="28"/>
              </w:numPr>
              <w:shd w:val="clear" w:color="auto" w:fill="FFFFFF"/>
              <w:spacing w:before="100" w:beforeAutospacing="1" w:after="100" w:afterAutospacing="1"/>
              <w:jc w:val="left"/>
              <w:rPr>
                <w:rFonts w:ascii="Arial" w:hAnsi="Arial" w:cs="Arial"/>
                <w:color w:val="014A7B"/>
                <w:szCs w:val="20"/>
              </w:rPr>
            </w:pPr>
            <w:r>
              <w:rPr>
                <w:rFonts w:cstheme="minorHAnsi"/>
                <w:color w:val="000000" w:themeColor="text1"/>
                <w:szCs w:val="20"/>
              </w:rPr>
              <w:t>Grafik</w:t>
            </w:r>
          </w:p>
          <w:p w14:paraId="6580A72D" w14:textId="77777777" w:rsidR="00974DF9" w:rsidRDefault="00000000">
            <w:pPr>
              <w:numPr>
                <w:ilvl w:val="0"/>
                <w:numId w:val="28"/>
              </w:numPr>
              <w:shd w:val="clear" w:color="auto" w:fill="FFFFFF"/>
              <w:spacing w:before="100" w:beforeAutospacing="1"/>
              <w:jc w:val="left"/>
              <w:rPr>
                <w:rFonts w:ascii="Arial" w:hAnsi="Arial" w:cs="Arial"/>
                <w:color w:val="014A7B"/>
                <w:szCs w:val="20"/>
              </w:rPr>
            </w:pPr>
            <w:r>
              <w:rPr>
                <w:rFonts w:cstheme="minorHAnsi"/>
                <w:color w:val="000000" w:themeColor="text1"/>
                <w:szCs w:val="20"/>
              </w:rPr>
              <w:t>Deskriptive Statistik in R</w:t>
            </w:r>
          </w:p>
        </w:tc>
      </w:tr>
    </w:tbl>
    <w:p w14:paraId="23BF2FB1" w14:textId="77777777" w:rsidR="00974DF9"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6A2921C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89569B2" w14:textId="77777777" w:rsidR="00974DF9" w:rsidRDefault="00000000">
            <w:pPr>
              <w:rPr>
                <w:szCs w:val="20"/>
                <w:lang w:eastAsia="en-US"/>
              </w:rPr>
            </w:pPr>
            <w:r>
              <w:rPr>
                <w:szCs w:val="20"/>
                <w:lang w:eastAsia="en-US"/>
              </w:rPr>
              <w:t>Kurs-Nr.</w:t>
            </w:r>
          </w:p>
          <w:p w14:paraId="1704CE0C" w14:textId="77777777" w:rsidR="00974DF9" w:rsidRDefault="00000000">
            <w:pPr>
              <w:rPr>
                <w:b/>
                <w:bCs/>
                <w:szCs w:val="20"/>
                <w:lang w:eastAsia="en-US"/>
              </w:rPr>
            </w:pPr>
            <w:r>
              <w:rPr>
                <w:b/>
                <w:bCs/>
                <w:szCs w:val="20"/>
                <w:lang w:eastAsia="en-US"/>
              </w:rPr>
              <w:t>050361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E6169EB" w14:textId="77777777" w:rsidR="00974DF9" w:rsidRDefault="00000000">
            <w:pPr>
              <w:rPr>
                <w:b/>
                <w:bCs/>
              </w:rPr>
            </w:pPr>
            <w:r>
              <w:rPr>
                <w:b/>
                <w:bCs/>
              </w:rPr>
              <w:t>Übung zu Programmierung mit R I</w:t>
            </w:r>
          </w:p>
        </w:tc>
      </w:tr>
      <w:tr w:rsidR="00974DF9" w14:paraId="7C54E1D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700CA98" w14:textId="77777777" w:rsidR="00974DF9" w:rsidRDefault="00000000">
            <w:pPr>
              <w:rPr>
                <w:szCs w:val="20"/>
                <w:lang w:eastAsia="en-US"/>
              </w:rPr>
            </w:pPr>
            <w:r>
              <w:rPr>
                <w:szCs w:val="20"/>
                <w:lang w:eastAsia="en-US"/>
              </w:rPr>
              <w:t>Übung</w:t>
            </w:r>
          </w:p>
          <w:p w14:paraId="04690F20"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D75F34D" w14:textId="77777777" w:rsidR="00974DF9" w:rsidRDefault="00000000">
            <w:pPr>
              <w:rPr>
                <w:szCs w:val="20"/>
                <w:lang w:val="pl-PL" w:eastAsia="en-US"/>
              </w:rPr>
            </w:pPr>
            <w:r>
              <w:rPr>
                <w:szCs w:val="20"/>
                <w:lang w:val="pl-PL" w:eastAsia="en-US"/>
              </w:rPr>
              <w:t>Di, 8-10, CGI/ZHB - 121 (TU Do)</w:t>
            </w:r>
          </w:p>
          <w:p w14:paraId="41039F0C" w14:textId="77777777" w:rsidR="00974DF9" w:rsidRDefault="00000000">
            <w:pPr>
              <w:rPr>
                <w:szCs w:val="20"/>
                <w:lang w:val="pl-PL" w:eastAsia="en-US"/>
              </w:rPr>
            </w:pPr>
            <w:r>
              <w:rPr>
                <w:szCs w:val="20"/>
                <w:lang w:val="pl-PL" w:eastAsia="en-US"/>
              </w:rPr>
              <w:t>Di, 10-12, CGI/ZHB - 121 (TU Do)</w:t>
            </w:r>
          </w:p>
          <w:p w14:paraId="42F9738A" w14:textId="77777777" w:rsidR="00974DF9" w:rsidRDefault="00000000">
            <w:pPr>
              <w:rPr>
                <w:szCs w:val="20"/>
                <w:lang w:val="pl-PL" w:eastAsia="en-US"/>
              </w:rPr>
            </w:pPr>
            <w:r>
              <w:rPr>
                <w:szCs w:val="20"/>
                <w:lang w:val="pl-PL" w:eastAsia="en-US"/>
              </w:rPr>
              <w:t>Mi, 12-14, CGI/ZHB - 121 (TU Do)</w:t>
            </w:r>
          </w:p>
        </w:tc>
        <w:tc>
          <w:tcPr>
            <w:tcW w:w="1295" w:type="dxa"/>
            <w:tcBorders>
              <w:top w:val="none" w:sz="4" w:space="0" w:color="000000"/>
              <w:left w:val="none" w:sz="4" w:space="0" w:color="000000"/>
              <w:bottom w:val="none" w:sz="4" w:space="0" w:color="000000"/>
              <w:right w:val="none" w:sz="4" w:space="0" w:color="000000"/>
            </w:tcBorders>
          </w:tcPr>
          <w:p w14:paraId="76D24959" w14:textId="77777777" w:rsidR="00974DF9" w:rsidRDefault="00000000">
            <w:pPr>
              <w:rPr>
                <w:i/>
                <w:szCs w:val="20"/>
                <w:lang w:val="en-GB" w:eastAsia="en-US"/>
              </w:rPr>
            </w:pPr>
            <w:proofErr w:type="gramStart"/>
            <w:r>
              <w:rPr>
                <w:i/>
                <w:szCs w:val="20"/>
                <w:lang w:val="en-GB" w:eastAsia="en-US"/>
              </w:rPr>
              <w:t>N.N</w:t>
            </w:r>
            <w:proofErr w:type="gramEnd"/>
          </w:p>
        </w:tc>
      </w:tr>
      <w:tr w:rsidR="00974DF9" w14:paraId="41DDAF3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F685DA7" w14:textId="77777777" w:rsidR="00974DF9" w:rsidRDefault="00974DF9"/>
        </w:tc>
      </w:tr>
    </w:tbl>
    <w:p w14:paraId="70972811" w14:textId="77777777" w:rsidR="00974DF9"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450E8102" w14:textId="77777777">
        <w:trPr>
          <w:trHeight w:val="433"/>
          <w:tblCellSpacing w:w="11" w:type="dxa"/>
        </w:trPr>
        <w:tc>
          <w:tcPr>
            <w:tcW w:w="1378" w:type="dxa"/>
            <w:tcBorders>
              <w:top w:val="none" w:sz="4" w:space="0" w:color="000000"/>
              <w:left w:val="none" w:sz="4" w:space="0" w:color="000000"/>
              <w:bottom w:val="none" w:sz="4" w:space="0" w:color="000000"/>
              <w:right w:val="none" w:sz="4" w:space="0" w:color="000000"/>
            </w:tcBorders>
          </w:tcPr>
          <w:p w14:paraId="71E90DA2" w14:textId="77777777" w:rsidR="00974DF9" w:rsidRDefault="00000000">
            <w:pPr>
              <w:rPr>
                <w:szCs w:val="20"/>
                <w:lang w:eastAsia="en-US"/>
              </w:rPr>
            </w:pPr>
            <w:r>
              <w:rPr>
                <w:szCs w:val="20"/>
                <w:lang w:eastAsia="en-US"/>
              </w:rPr>
              <w:t>Kurs-Nr.</w:t>
            </w:r>
          </w:p>
          <w:p w14:paraId="14BCEAA1" w14:textId="77777777" w:rsidR="00974DF9" w:rsidRDefault="00000000">
            <w:pPr>
              <w:rPr>
                <w:b/>
                <w:bCs/>
                <w:szCs w:val="20"/>
                <w:lang w:eastAsia="en-US"/>
              </w:rPr>
            </w:pPr>
            <w:r>
              <w:rPr>
                <w:b/>
                <w:bCs/>
                <w:szCs w:val="20"/>
                <w:lang w:eastAsia="en-US"/>
              </w:rPr>
              <w:t>050157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E81CFD2" w14:textId="77777777" w:rsidR="00974DF9" w:rsidRDefault="00000000">
            <w:pPr>
              <w:rPr>
                <w:b/>
                <w:bCs/>
              </w:rPr>
            </w:pPr>
            <w:r>
              <w:rPr>
                <w:b/>
                <w:bCs/>
              </w:rPr>
              <w:t>Erhebungstechniken</w:t>
            </w:r>
          </w:p>
        </w:tc>
      </w:tr>
      <w:tr w:rsidR="00974DF9" w14:paraId="3B188FF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877FBC6" w14:textId="77777777" w:rsidR="00974DF9" w:rsidRDefault="00000000">
            <w:pPr>
              <w:rPr>
                <w:szCs w:val="20"/>
                <w:lang w:eastAsia="en-US"/>
              </w:rPr>
            </w:pPr>
            <w:r>
              <w:rPr>
                <w:szCs w:val="20"/>
                <w:lang w:eastAsia="en-US"/>
              </w:rPr>
              <w:t>Vorlesung</w:t>
            </w:r>
          </w:p>
          <w:p w14:paraId="0E02B0CD" w14:textId="77777777" w:rsidR="00974DF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8456218" w14:textId="77777777" w:rsidR="00974DF9" w:rsidRDefault="00000000">
            <w:pPr>
              <w:rPr>
                <w:szCs w:val="20"/>
                <w:lang w:val="pl-PL" w:eastAsia="en-US"/>
              </w:rPr>
            </w:pPr>
            <w:r>
              <w:rPr>
                <w:szCs w:val="20"/>
                <w:lang w:val="pl-PL" w:eastAsia="en-US"/>
              </w:rPr>
              <w:t>Mo, 14-17</w:t>
            </w:r>
          </w:p>
          <w:p w14:paraId="38D10058" w14:textId="77777777" w:rsidR="00974DF9" w:rsidRDefault="00000000">
            <w:pPr>
              <w:rPr>
                <w:szCs w:val="20"/>
                <w:lang w:val="pl-PL" w:eastAsia="en-US"/>
              </w:rPr>
            </w:pPr>
            <w:proofErr w:type="spellStart"/>
            <w:r>
              <w:rPr>
                <w:szCs w:val="20"/>
                <w:lang w:val="pl-PL" w:eastAsia="en-US"/>
              </w:rPr>
              <w:t>Mathematik</w:t>
            </w:r>
            <w:proofErr w:type="spellEnd"/>
            <w:r>
              <w:rPr>
                <w:szCs w:val="20"/>
                <w:lang w:val="pl-PL" w:eastAsia="en-US"/>
              </w:rPr>
              <w:t>, E21 (TU Do)</w:t>
            </w:r>
          </w:p>
        </w:tc>
        <w:tc>
          <w:tcPr>
            <w:tcW w:w="1295" w:type="dxa"/>
            <w:tcBorders>
              <w:top w:val="none" w:sz="4" w:space="0" w:color="000000"/>
              <w:left w:val="none" w:sz="4" w:space="0" w:color="000000"/>
              <w:bottom w:val="none" w:sz="4" w:space="0" w:color="000000"/>
              <w:right w:val="none" w:sz="4" w:space="0" w:color="000000"/>
            </w:tcBorders>
          </w:tcPr>
          <w:p w14:paraId="450710B4" w14:textId="77777777" w:rsidR="00974DF9" w:rsidRDefault="00000000">
            <w:pPr>
              <w:rPr>
                <w:i/>
                <w:szCs w:val="20"/>
                <w:lang w:val="en-GB" w:eastAsia="en-US"/>
              </w:rPr>
            </w:pPr>
            <w:proofErr w:type="spellStart"/>
            <w:r>
              <w:rPr>
                <w:i/>
                <w:szCs w:val="20"/>
                <w:lang w:val="en-GB" w:eastAsia="en-US"/>
              </w:rPr>
              <w:t>Doebler</w:t>
            </w:r>
            <w:proofErr w:type="spellEnd"/>
          </w:p>
        </w:tc>
      </w:tr>
      <w:tr w:rsidR="00974DF9" w14:paraId="5183827D" w14:textId="77777777">
        <w:trPr>
          <w:trHeight w:val="273"/>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8582158" w14:textId="77777777" w:rsidR="00974DF9" w:rsidRDefault="00000000">
            <w:pPr>
              <w:rPr>
                <w:szCs w:val="20"/>
                <w:lang w:eastAsia="en-US"/>
              </w:rPr>
            </w:pPr>
            <w:r>
              <w:rPr>
                <w:b/>
                <w:bCs/>
                <w:szCs w:val="20"/>
                <w:lang w:eastAsia="en-US"/>
              </w:rPr>
              <w:t>Fragebögen</w:t>
            </w:r>
          </w:p>
          <w:p w14:paraId="2803F74D" w14:textId="77777777" w:rsidR="00974DF9" w:rsidRDefault="00000000">
            <w:pPr>
              <w:numPr>
                <w:ilvl w:val="0"/>
                <w:numId w:val="29"/>
              </w:numPr>
              <w:rPr>
                <w:szCs w:val="20"/>
                <w:lang w:eastAsia="en-US"/>
              </w:rPr>
            </w:pPr>
            <w:r>
              <w:rPr>
                <w:szCs w:val="20"/>
                <w:lang w:eastAsia="en-US"/>
              </w:rPr>
              <w:t>Erstellung</w:t>
            </w:r>
          </w:p>
          <w:p w14:paraId="3B32FFA4" w14:textId="77777777" w:rsidR="00974DF9" w:rsidRDefault="00000000">
            <w:pPr>
              <w:numPr>
                <w:ilvl w:val="0"/>
                <w:numId w:val="29"/>
              </w:numPr>
              <w:rPr>
                <w:szCs w:val="20"/>
                <w:lang w:eastAsia="en-US"/>
              </w:rPr>
            </w:pPr>
            <w:r>
              <w:rPr>
                <w:szCs w:val="20"/>
                <w:lang w:eastAsia="en-US"/>
              </w:rPr>
              <w:t>Kodierung</w:t>
            </w:r>
          </w:p>
          <w:p w14:paraId="2E861909" w14:textId="77777777" w:rsidR="00974DF9" w:rsidRDefault="00000000">
            <w:pPr>
              <w:numPr>
                <w:ilvl w:val="0"/>
                <w:numId w:val="29"/>
              </w:numPr>
              <w:rPr>
                <w:szCs w:val="20"/>
                <w:lang w:eastAsia="en-US"/>
              </w:rPr>
            </w:pPr>
            <w:r>
              <w:rPr>
                <w:szCs w:val="20"/>
                <w:lang w:eastAsia="en-US"/>
              </w:rPr>
              <w:t>Reliabilität</w:t>
            </w:r>
          </w:p>
          <w:p w14:paraId="697B3BAB" w14:textId="77777777" w:rsidR="00974DF9" w:rsidRDefault="00000000">
            <w:pPr>
              <w:rPr>
                <w:szCs w:val="20"/>
                <w:lang w:eastAsia="en-US"/>
              </w:rPr>
            </w:pPr>
            <w:r>
              <w:rPr>
                <w:b/>
                <w:bCs/>
                <w:szCs w:val="20"/>
                <w:lang w:eastAsia="en-US"/>
              </w:rPr>
              <w:t>Stichprobenverfahren</w:t>
            </w:r>
          </w:p>
          <w:p w14:paraId="37AD0150" w14:textId="77777777" w:rsidR="00974DF9" w:rsidRDefault="00000000">
            <w:pPr>
              <w:numPr>
                <w:ilvl w:val="0"/>
                <w:numId w:val="30"/>
              </w:numPr>
              <w:rPr>
                <w:szCs w:val="20"/>
                <w:lang w:eastAsia="en-US"/>
              </w:rPr>
            </w:pPr>
            <w:r>
              <w:rPr>
                <w:szCs w:val="20"/>
                <w:lang w:eastAsia="en-US"/>
              </w:rPr>
              <w:t>einfache Zufallsstichproben, Schichten, Klumpen</w:t>
            </w:r>
          </w:p>
          <w:p w14:paraId="03182D03" w14:textId="77777777" w:rsidR="00974DF9" w:rsidRDefault="00000000">
            <w:pPr>
              <w:numPr>
                <w:ilvl w:val="0"/>
                <w:numId w:val="30"/>
              </w:numPr>
              <w:rPr>
                <w:szCs w:val="20"/>
                <w:lang w:eastAsia="en-US"/>
              </w:rPr>
            </w:pPr>
            <w:r>
              <w:rPr>
                <w:szCs w:val="20"/>
                <w:lang w:eastAsia="en-US"/>
              </w:rPr>
              <w:t>Modellbasierte Verfahren</w:t>
            </w:r>
          </w:p>
        </w:tc>
      </w:tr>
    </w:tbl>
    <w:tbl>
      <w:tblPr>
        <w:tblStyle w:val="Tabellenraster"/>
        <w:tblpPr w:leftFromText="141" w:rightFromText="141" w:vertAnchor="text" w:horzAnchor="margin" w:tblpY="345"/>
        <w:tblW w:w="6232" w:type="dxa"/>
        <w:tblLook w:val="04A0" w:firstRow="1" w:lastRow="0" w:firstColumn="1" w:lastColumn="0" w:noHBand="0" w:noVBand="1"/>
      </w:tblPr>
      <w:tblGrid>
        <w:gridCol w:w="6232"/>
      </w:tblGrid>
      <w:tr w:rsidR="00974DF9" w14:paraId="3A2AFB76" w14:textId="77777777">
        <w:trPr>
          <w:trHeight w:val="536"/>
        </w:trPr>
        <w:tc>
          <w:tcPr>
            <w:tcW w:w="6232" w:type="dxa"/>
          </w:tcPr>
          <w:p w14:paraId="3D31CA4F" w14:textId="77777777" w:rsidR="00974DF9" w:rsidRDefault="00000000">
            <w:pPr>
              <w:rPr>
                <w:smallCaps/>
              </w:rPr>
            </w:pPr>
            <w:r>
              <w:t>Die Lehrveranstaltungen „Programmieren mit R II“ und „Übung zu Programmieren II“ finden nur im Sommersemester statt</w:t>
            </w:r>
            <w:r>
              <w:rPr>
                <w:smallCaps/>
              </w:rPr>
              <w:t>.</w:t>
            </w:r>
          </w:p>
        </w:tc>
      </w:tr>
    </w:tbl>
    <w:p w14:paraId="289496E7" w14:textId="59149C59" w:rsidR="00974DF9" w:rsidRDefault="00000000">
      <w:pPr>
        <w:spacing w:after="200" w:line="276" w:lineRule="auto"/>
        <w:jc w:val="left"/>
      </w:pPr>
      <w:r>
        <w:br w:type="page" w:clear="all"/>
      </w:r>
    </w:p>
    <w:p w14:paraId="676DE9D7" w14:textId="77777777" w:rsidR="00974DF9" w:rsidRDefault="00000000">
      <w:pPr>
        <w:pStyle w:val="berschrift2"/>
        <w:rPr>
          <w:rFonts w:eastAsia="Times New Roman"/>
          <w:szCs w:val="25"/>
        </w:rPr>
      </w:pPr>
      <w:bookmarkStart w:id="43" w:name="_Toc177045129"/>
      <w:r>
        <w:rPr>
          <w:rFonts w:eastAsia="Times New Roman"/>
        </w:rPr>
        <w:lastRenderedPageBreak/>
        <w:t>Wahlmodul 8b: Weiterführende Methoden der Sozialforschung</w:t>
      </w:r>
      <w:bookmarkEnd w:id="43"/>
      <w:r>
        <w:rPr>
          <w:rFonts w:eastAsia="Times New Roman"/>
        </w:rPr>
        <w:t xml:space="preserve"> </w:t>
      </w:r>
      <w:r>
        <w:rPr>
          <w:rFonts w:eastAsia="Times New Roman"/>
        </w:rPr>
        <w:br/>
      </w:r>
    </w:p>
    <w:p w14:paraId="7EB0D9B5" w14:textId="77777777" w:rsidR="00974DF9" w:rsidRDefault="00000000">
      <w:pPr>
        <w:rPr>
          <w:rFonts w:eastAsia="Times New Roman" w:cs="Arial"/>
          <w:b/>
          <w:szCs w:val="25"/>
          <w:lang w:eastAsia="en-GB"/>
        </w:rPr>
      </w:pPr>
      <w:r>
        <w:rPr>
          <w:rFonts w:eastAsia="Times New Roman" w:cs="Arial"/>
          <w:b/>
          <w:szCs w:val="25"/>
          <w:lang w:eastAsia="en-GB"/>
        </w:rPr>
        <w:t xml:space="preserve">Inhalt: </w:t>
      </w:r>
    </w:p>
    <w:p w14:paraId="619CF794" w14:textId="77777777" w:rsidR="00974DF9" w:rsidRDefault="00000000">
      <w:pPr>
        <w:pStyle w:val="Literaturangabe"/>
        <w:ind w:left="0" w:firstLine="0"/>
        <w:rPr>
          <w:rFonts w:ascii="Calibri" w:eastAsia="Times New Roman" w:hAnsi="Calibri" w:cs="Calibri"/>
          <w:szCs w:val="20"/>
        </w:rPr>
      </w:pPr>
      <w:r>
        <w:t xml:space="preserve">Dieses Modul wird von der </w:t>
      </w:r>
      <w:proofErr w:type="spellStart"/>
      <w:r>
        <w:t>Fakultät</w:t>
      </w:r>
      <w:proofErr w:type="spellEnd"/>
      <w:r>
        <w:t xml:space="preserve"> Erziehungswissenschaft, Psychologie und Soziologie (TU Dortmund) angeboten und ist ebenfalls im Master Alternde Gesellschaften belegbar</w:t>
      </w:r>
      <w:r>
        <w:rPr>
          <w:rFonts w:ascii="Calibri" w:eastAsia="Times New Roman" w:hAnsi="Calibri" w:cs="Calibri"/>
          <w:szCs w:val="20"/>
        </w:rPr>
        <w:t xml:space="preserve">. Die 12 ECTS setzen sich aus den 3 Lehrveranstaltungen (9 ECTS) und einer </w:t>
      </w:r>
      <w:proofErr w:type="spellStart"/>
      <w:r>
        <w:rPr>
          <w:rFonts w:ascii="Calibri" w:eastAsia="Times New Roman" w:hAnsi="Calibri" w:cs="Calibri"/>
          <w:szCs w:val="20"/>
        </w:rPr>
        <w:t>Modulprüfung</w:t>
      </w:r>
      <w:proofErr w:type="spellEnd"/>
      <w:r>
        <w:rPr>
          <w:rFonts w:ascii="Calibri" w:eastAsia="Times New Roman" w:hAnsi="Calibri" w:cs="Calibri"/>
          <w:szCs w:val="20"/>
        </w:rPr>
        <w:t xml:space="preserve"> zu einer der Lehrveranstaltungen (3 ECTS) zusammen. Die Form der </w:t>
      </w:r>
      <w:proofErr w:type="spellStart"/>
      <w:r>
        <w:rPr>
          <w:rFonts w:ascii="Calibri" w:eastAsia="Times New Roman" w:hAnsi="Calibri" w:cs="Calibri"/>
          <w:szCs w:val="20"/>
        </w:rPr>
        <w:t>Modulprüfung</w:t>
      </w:r>
      <w:proofErr w:type="spellEnd"/>
      <w:r>
        <w:rPr>
          <w:rFonts w:ascii="Calibri" w:eastAsia="Times New Roman" w:hAnsi="Calibri" w:cs="Calibri"/>
          <w:szCs w:val="20"/>
        </w:rPr>
        <w:t xml:space="preserve"> gibt der/die Lehrende zu Beginn des Semesters bekannt. </w:t>
      </w:r>
    </w:p>
    <w:p w14:paraId="5DD2C826" w14:textId="77777777" w:rsidR="00974DF9" w:rsidRDefault="00000000">
      <w:pPr>
        <w:rPr>
          <w:rFonts w:eastAsia="Times New Roman" w:cs="Arial"/>
          <w:szCs w:val="25"/>
          <w:lang w:eastAsia="en-GB"/>
        </w:rPr>
      </w:pPr>
      <w:r>
        <w:rPr>
          <w:rFonts w:eastAsia="Times New Roman"/>
          <w:b/>
          <w:sz w:val="18"/>
          <w:lang w:eastAsia="en-GB"/>
        </w:rPr>
        <w:br/>
      </w:r>
      <w:r>
        <w:rPr>
          <w:rFonts w:eastAsia="Times New Roman" w:cs="Arial"/>
          <w:szCs w:val="25"/>
          <w:lang w:eastAsia="en-GB"/>
        </w:rPr>
        <w:t xml:space="preserve">Das Modul befasst sich mit der methodologischen Basis, Ansätzen und Methoden der qualitativen bzw. interpretativen und der Sozialforschung sowie von Methodenverknüpfungen. Aufbauend auf grundlegenden Methodenkenntnissen werden elaborierte Ansätze und Verfahren vertieft, z. B. bestimmte Ansätze der interpretativen Forschung (bspw. Ethnografie, Varianten der Hermeneutik), multivariate statistische Analyseverfahren (inkl. Anwendung einschlägiger Software) und Formen der Methodenverknüpfung (auch in Auseinandersetzung z.B. mit Triangulation und Mixed Methods). Dabei spielt die reflektierte Relationierung der Ansätze (ihrer Stärken und Schwächen, ihrer Gütekriterien) im Lichte von Ansätzen anderer Methoden(stränge) eine wichtige Rolle. Die methodologischen und methodischen Kenntnisse und insbesondere auch kritisch-konstruktiven Reflexionen werden nicht allein allgemein, sondern auch mit Blick darauf vermittelt, welche Herausforderungen empirische Herangehensweisen an Problemstellungen </w:t>
      </w:r>
      <w:proofErr w:type="gramStart"/>
      <w:r>
        <w:rPr>
          <w:rFonts w:eastAsia="Times New Roman" w:cs="Arial"/>
          <w:szCs w:val="25"/>
          <w:lang w:eastAsia="en-GB"/>
        </w:rPr>
        <w:t>des Alter</w:t>
      </w:r>
      <w:proofErr w:type="gramEnd"/>
      <w:r>
        <w:rPr>
          <w:rFonts w:eastAsia="Times New Roman" w:cs="Arial"/>
          <w:szCs w:val="25"/>
          <w:lang w:eastAsia="en-GB"/>
        </w:rPr>
        <w:t xml:space="preserve">(n)s und alternder Gesellschaften mit sich bringen. </w:t>
      </w:r>
    </w:p>
    <w:p w14:paraId="7A553C68" w14:textId="77777777" w:rsidR="00974DF9" w:rsidRDefault="00000000">
      <w:pPr>
        <w:rPr>
          <w:rFonts w:eastAsia="Times New Roman" w:cs="Arial"/>
          <w:szCs w:val="25"/>
          <w:lang w:eastAsia="en-GB"/>
        </w:rPr>
      </w:pPr>
      <w:r>
        <w:rPr>
          <w:rFonts w:eastAsia="Times New Roman"/>
          <w:sz w:val="18"/>
          <w:lang w:eastAsia="en-GB"/>
        </w:rPr>
        <w:br/>
      </w:r>
      <w:r>
        <w:rPr>
          <w:rFonts w:eastAsia="Times New Roman" w:cs="Arial"/>
          <w:b/>
          <w:szCs w:val="25"/>
          <w:lang w:eastAsia="en-GB"/>
        </w:rPr>
        <w:t xml:space="preserve">Lernziele: </w:t>
      </w:r>
      <w:r>
        <w:rPr>
          <w:rFonts w:eastAsia="Times New Roman"/>
          <w:b/>
          <w:sz w:val="18"/>
          <w:lang w:eastAsia="en-GB"/>
        </w:rPr>
        <w:br/>
      </w:r>
      <w:r>
        <w:rPr>
          <w:rFonts w:eastAsia="Times New Roman" w:cs="Arial"/>
          <w:szCs w:val="25"/>
          <w:lang w:eastAsia="en-GB"/>
        </w:rPr>
        <w:t>Studierende</w:t>
      </w:r>
    </w:p>
    <w:p w14:paraId="32FB637C" w14:textId="77777777" w:rsidR="00974DF9"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können die Stärken und Schwächen unterschiedlicher Ansätze der </w:t>
      </w:r>
      <w:r>
        <w:rPr>
          <w:rFonts w:eastAsia="Times New Roman"/>
          <w:sz w:val="18"/>
          <w:lang w:eastAsia="en-GB"/>
        </w:rPr>
        <w:br/>
      </w:r>
      <w:r>
        <w:rPr>
          <w:rFonts w:eastAsia="Times New Roman" w:cs="Arial"/>
          <w:szCs w:val="25"/>
          <w:lang w:eastAsia="en-GB"/>
        </w:rPr>
        <w:t xml:space="preserve">quantitativen und qualitativen Methoden sowie von Methodenverknüpfungen vor dem Hintergrund ihrer methodologischen Voraussetzungen abwägen. </w:t>
      </w:r>
    </w:p>
    <w:p w14:paraId="71244FB4" w14:textId="77777777" w:rsidR="00974DF9"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haben vertiefte Kenntnisse in der Anwendung und Reflexion elaborierter Methoden aus verschiedenen Methodensträngen (z.B. multivariate statistische Analysen, Ethnographie). </w:t>
      </w:r>
    </w:p>
    <w:p w14:paraId="1912AD6B" w14:textId="77777777" w:rsidR="00974DF9" w:rsidRDefault="00000000">
      <w:pPr>
        <w:pStyle w:val="Listenabsatz"/>
        <w:numPr>
          <w:ilvl w:val="0"/>
          <w:numId w:val="21"/>
        </w:numPr>
        <w:spacing w:line="240" w:lineRule="auto"/>
        <w:rPr>
          <w:rFonts w:eastAsia="Times New Roman" w:cs="Arial"/>
          <w:szCs w:val="25"/>
          <w:lang w:eastAsia="en-GB"/>
        </w:rPr>
      </w:pPr>
      <w:r>
        <w:rPr>
          <w:rFonts w:eastAsia="Times New Roman"/>
          <w:sz w:val="18"/>
          <w:lang w:eastAsia="en-GB"/>
        </w:rPr>
        <w:lastRenderedPageBreak/>
        <w:t>k</w:t>
      </w:r>
      <w:r>
        <w:rPr>
          <w:rFonts w:eastAsia="Times New Roman" w:cs="Arial"/>
          <w:szCs w:val="25"/>
          <w:lang w:eastAsia="en-GB"/>
        </w:rPr>
        <w:t xml:space="preserve">önnen diese Kompetenzen mit den spezifischen methodischen Herausforderungen bei der Untersuchung von Forschungskontexten mit älteren Menschen in Verbindung bringen, womit eine Profilbildung in der Alternsforschung geschärft wird. Damit sind sie zudem in der Lage, die empirische Alternsforschung kompetent zu beurteilen. </w:t>
      </w:r>
    </w:p>
    <w:p w14:paraId="7C93B377" w14:textId="77777777" w:rsidR="00974DF9" w:rsidRDefault="00000000">
      <w:pPr>
        <w:spacing w:after="200"/>
        <w:rPr>
          <w:rFonts w:eastAsia="Times New Roman" w:cs="Arial"/>
          <w:szCs w:val="25"/>
          <w:lang w:eastAsia="en-GB"/>
        </w:rPr>
      </w:pPr>
      <w:r>
        <w:rPr>
          <w:rFonts w:eastAsia="Times New Roman" w:cs="Arial"/>
          <w:b/>
          <w:szCs w:val="25"/>
          <w:lang w:eastAsia="en-GB"/>
        </w:rPr>
        <w:t>Voraussetzung:</w:t>
      </w:r>
      <w:r>
        <w:rPr>
          <w:rFonts w:eastAsia="Times New Roman" w:cs="Arial"/>
          <w:szCs w:val="25"/>
          <w:lang w:eastAsia="en-GB"/>
        </w:rPr>
        <w:t xml:space="preserve"> Erfolgreicher Abschluss des Moduls 2 „Methodische Grund-</w:t>
      </w:r>
      <w:r>
        <w:rPr>
          <w:rFonts w:eastAsia="Times New Roman"/>
          <w:sz w:val="18"/>
          <w:lang w:eastAsia="en-GB"/>
        </w:rPr>
        <w:br/>
      </w:r>
      <w:r>
        <w:rPr>
          <w:rFonts w:eastAsia="Times New Roman" w:cs="Arial"/>
          <w:szCs w:val="25"/>
          <w:lang w:eastAsia="en-GB"/>
        </w:rPr>
        <w:t xml:space="preserve">lagen der Mehrsprachigkeitsforschung“. </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4E1A3DB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958D504" w14:textId="77777777" w:rsidR="00974DF9" w:rsidRDefault="00000000">
            <w:pPr>
              <w:rPr>
                <w:color w:val="000000" w:themeColor="text1"/>
                <w:szCs w:val="20"/>
                <w:lang w:eastAsia="en-US"/>
              </w:rPr>
            </w:pPr>
            <w:r>
              <w:rPr>
                <w:color w:val="000000" w:themeColor="text1"/>
                <w:szCs w:val="20"/>
                <w:lang w:eastAsia="en-US"/>
              </w:rPr>
              <w:t>Kurs-Nr.</w:t>
            </w:r>
          </w:p>
          <w:p w14:paraId="6FF0CCCC" w14:textId="77777777" w:rsidR="00974DF9" w:rsidRDefault="00000000">
            <w:pPr>
              <w:rPr>
                <w:b/>
                <w:bCs/>
                <w:color w:val="000000" w:themeColor="text1"/>
                <w:szCs w:val="20"/>
                <w:lang w:eastAsia="en-US"/>
              </w:rPr>
            </w:pPr>
            <w:r>
              <w:rPr>
                <w:b/>
                <w:bCs/>
                <w:color w:val="000000" w:themeColor="text1"/>
                <w:szCs w:val="20"/>
                <w:lang w:eastAsia="en-US"/>
              </w:rPr>
              <w:t>171650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3ED9FDB" w14:textId="77777777" w:rsidR="00974DF9" w:rsidRDefault="00000000">
            <w:pPr>
              <w:rPr>
                <w:color w:val="000000" w:themeColor="text1"/>
              </w:rPr>
            </w:pPr>
            <w:r>
              <w:rPr>
                <w:b/>
                <w:bCs/>
                <w:color w:val="000000" w:themeColor="text1"/>
              </w:rPr>
              <w:t>Forschungsdesigns (qualitativ)</w:t>
            </w:r>
          </w:p>
        </w:tc>
      </w:tr>
      <w:tr w:rsidR="00974DF9" w14:paraId="6668CBCF"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FBDA4C9" w14:textId="77777777" w:rsidR="00974DF9" w:rsidRDefault="00000000">
            <w:pPr>
              <w:rPr>
                <w:color w:val="000000" w:themeColor="text1"/>
                <w:szCs w:val="20"/>
                <w:lang w:eastAsia="en-US"/>
              </w:rPr>
            </w:pPr>
            <w:r>
              <w:rPr>
                <w:color w:val="000000" w:themeColor="text1"/>
                <w:szCs w:val="20"/>
                <w:lang w:eastAsia="en-US"/>
              </w:rPr>
              <w:t>Seminar</w:t>
            </w:r>
          </w:p>
          <w:p w14:paraId="0967AC08" w14:textId="77777777" w:rsidR="00974DF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93F6FCB" w14:textId="77777777" w:rsidR="00974DF9" w:rsidRDefault="00000000">
            <w:pPr>
              <w:rPr>
                <w:color w:val="000000" w:themeColor="text1"/>
                <w:szCs w:val="20"/>
                <w:lang w:val="pl-PL" w:eastAsia="en-US"/>
              </w:rPr>
            </w:pPr>
            <w:r>
              <w:rPr>
                <w:color w:val="000000" w:themeColor="text1"/>
                <w:szCs w:val="20"/>
                <w:lang w:val="pl-PL" w:eastAsia="en-US"/>
              </w:rPr>
              <w:t>Di, 12-14</w:t>
            </w:r>
          </w:p>
          <w:p w14:paraId="41B0A420" w14:textId="3F461BEF" w:rsidR="00974DF9" w:rsidRDefault="000A7C95">
            <w:pPr>
              <w:rPr>
                <w:color w:val="000000" w:themeColor="text1"/>
                <w:szCs w:val="20"/>
                <w:lang w:val="pl-PL" w:eastAsia="en-US"/>
              </w:rPr>
            </w:pPr>
            <w:proofErr w:type="spellStart"/>
            <w:r>
              <w:rPr>
                <w:color w:val="000000" w:themeColor="text1"/>
                <w:szCs w:val="20"/>
                <w:lang w:val="pl-PL" w:eastAsia="en-US"/>
              </w:rPr>
              <w:t>Pavillon</w:t>
            </w:r>
            <w:proofErr w:type="spellEnd"/>
            <w:r>
              <w:rPr>
                <w:color w:val="000000" w:themeColor="text1"/>
                <w:szCs w:val="20"/>
                <w:lang w:val="pl-PL" w:eastAsia="en-US"/>
              </w:rPr>
              <w:t xml:space="preserve"> 10 </w:t>
            </w:r>
            <w:proofErr w:type="spellStart"/>
            <w:r>
              <w:rPr>
                <w:color w:val="000000" w:themeColor="text1"/>
                <w:szCs w:val="20"/>
                <w:lang w:val="pl-PL" w:eastAsia="en-US"/>
              </w:rPr>
              <w:t>Maschinenbau</w:t>
            </w:r>
            <w:proofErr w:type="spellEnd"/>
            <w:r>
              <w:rPr>
                <w:color w:val="000000" w:themeColor="text1"/>
                <w:szCs w:val="20"/>
                <w:lang w:val="pl-PL" w:eastAsia="en-US"/>
              </w:rPr>
              <w:t>- 105 (TU Do)</w:t>
            </w:r>
          </w:p>
        </w:tc>
        <w:tc>
          <w:tcPr>
            <w:tcW w:w="1295" w:type="dxa"/>
            <w:tcBorders>
              <w:top w:val="none" w:sz="4" w:space="0" w:color="000000"/>
              <w:left w:val="none" w:sz="4" w:space="0" w:color="000000"/>
              <w:bottom w:val="none" w:sz="4" w:space="0" w:color="000000"/>
              <w:right w:val="none" w:sz="4" w:space="0" w:color="000000"/>
            </w:tcBorders>
          </w:tcPr>
          <w:p w14:paraId="30953040" w14:textId="6ACD9761" w:rsidR="00974DF9" w:rsidRDefault="000A7C95">
            <w:pPr>
              <w:rPr>
                <w:i/>
                <w:color w:val="000000" w:themeColor="text1"/>
                <w:szCs w:val="20"/>
                <w:lang w:val="en-GB" w:eastAsia="en-US"/>
              </w:rPr>
            </w:pPr>
            <w:proofErr w:type="spellStart"/>
            <w:r>
              <w:rPr>
                <w:i/>
                <w:color w:val="000000" w:themeColor="text1"/>
                <w:szCs w:val="20"/>
                <w:lang w:val="en-GB" w:eastAsia="en-US"/>
              </w:rPr>
              <w:t>Schad</w:t>
            </w:r>
            <w:proofErr w:type="spellEnd"/>
          </w:p>
        </w:tc>
      </w:tr>
      <w:tr w:rsidR="00974DF9" w14:paraId="3966C9F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D5FA5C1" w14:textId="77777777" w:rsidR="00974DF9" w:rsidRDefault="00000000">
            <w:pPr>
              <w:pStyle w:val="Literaturangabe"/>
              <w:ind w:left="16" w:firstLine="0"/>
            </w:pPr>
            <w:r>
              <w:t>Schritt für Schritt werden die methodischen Grundlagen für die individuelle (qualitativ ausgerichtete) MA-Arbeit erarbeitet und diskutiert.</w:t>
            </w:r>
          </w:p>
        </w:tc>
      </w:tr>
    </w:tbl>
    <w:p w14:paraId="375F9F77" w14:textId="77777777" w:rsidR="00974DF9" w:rsidRDefault="00974DF9">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31CE72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A7566AE" w14:textId="77777777" w:rsidR="00974DF9" w:rsidRDefault="00000000">
            <w:pPr>
              <w:rPr>
                <w:color w:val="000000" w:themeColor="text1"/>
                <w:szCs w:val="20"/>
                <w:lang w:eastAsia="en-US"/>
              </w:rPr>
            </w:pPr>
            <w:r>
              <w:rPr>
                <w:color w:val="000000" w:themeColor="text1"/>
                <w:szCs w:val="20"/>
                <w:lang w:eastAsia="en-US"/>
              </w:rPr>
              <w:t>Kurs-Nr.</w:t>
            </w:r>
          </w:p>
          <w:p w14:paraId="34F101DF" w14:textId="77777777" w:rsidR="00974DF9" w:rsidRDefault="00000000">
            <w:pPr>
              <w:rPr>
                <w:b/>
                <w:bCs/>
                <w:color w:val="000000" w:themeColor="text1"/>
                <w:szCs w:val="20"/>
                <w:lang w:eastAsia="en-US"/>
              </w:rPr>
            </w:pPr>
            <w:r>
              <w:rPr>
                <w:b/>
                <w:bCs/>
                <w:color w:val="000000" w:themeColor="text1"/>
                <w:szCs w:val="20"/>
                <w:lang w:eastAsia="en-US"/>
              </w:rPr>
              <w:t>171652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CE187A1" w14:textId="77777777" w:rsidR="00974DF9" w:rsidRDefault="00000000">
            <w:pPr>
              <w:rPr>
                <w:color w:val="000000" w:themeColor="text1"/>
              </w:rPr>
            </w:pPr>
            <w:r>
              <w:rPr>
                <w:b/>
                <w:bCs/>
                <w:color w:val="000000" w:themeColor="text1"/>
              </w:rPr>
              <w:t>Forschungsdesigns (quantitativ)</w:t>
            </w:r>
          </w:p>
        </w:tc>
      </w:tr>
      <w:tr w:rsidR="00974DF9" w14:paraId="10F64F3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6DBCD4E" w14:textId="77777777" w:rsidR="00974DF9" w:rsidRDefault="00000000">
            <w:pPr>
              <w:pStyle w:val="Literaturangabe"/>
              <w:ind w:left="0" w:firstLine="0"/>
            </w:pPr>
            <w:r>
              <w:t>Seminar</w:t>
            </w:r>
          </w:p>
          <w:p w14:paraId="49600DE4" w14:textId="77777777" w:rsidR="00974DF9" w:rsidRDefault="00000000">
            <w:pPr>
              <w:pStyle w:val="Literaturangabe"/>
              <w:ind w:left="0" w:firstLine="0"/>
            </w:pPr>
            <w:r>
              <w:t>2 SWS</w:t>
            </w:r>
          </w:p>
        </w:tc>
        <w:tc>
          <w:tcPr>
            <w:tcW w:w="3466" w:type="dxa"/>
            <w:tcBorders>
              <w:top w:val="none" w:sz="4" w:space="0" w:color="000000"/>
              <w:left w:val="none" w:sz="4" w:space="0" w:color="000000"/>
              <w:bottom w:val="none" w:sz="4" w:space="0" w:color="000000"/>
              <w:right w:val="none" w:sz="4" w:space="0" w:color="000000"/>
            </w:tcBorders>
          </w:tcPr>
          <w:p w14:paraId="0501B488" w14:textId="77777777" w:rsidR="00974DF9" w:rsidRDefault="00000000">
            <w:pPr>
              <w:rPr>
                <w:color w:val="000000" w:themeColor="text1"/>
                <w:szCs w:val="20"/>
                <w:lang w:val="pl-PL" w:eastAsia="en-US"/>
              </w:rPr>
            </w:pPr>
            <w:r>
              <w:rPr>
                <w:color w:val="000000" w:themeColor="text1"/>
                <w:szCs w:val="20"/>
                <w:lang w:val="pl-PL" w:eastAsia="en-US"/>
              </w:rPr>
              <w:t>Di, 12-14</w:t>
            </w:r>
          </w:p>
          <w:p w14:paraId="2D776A92" w14:textId="2DAB7502" w:rsidR="00974DF9" w:rsidRDefault="00000000">
            <w:pPr>
              <w:rPr>
                <w:color w:val="000000" w:themeColor="text1"/>
                <w:szCs w:val="20"/>
                <w:lang w:val="pl-PL" w:eastAsia="en-US"/>
              </w:rPr>
            </w:pPr>
            <w:r>
              <w:rPr>
                <w:color w:val="000000" w:themeColor="text1"/>
                <w:szCs w:val="20"/>
                <w:lang w:val="pl-PL" w:eastAsia="en-US"/>
              </w:rPr>
              <w:t xml:space="preserve">EF 50 </w:t>
            </w:r>
            <w:r w:rsidR="004D2D8C">
              <w:rPr>
                <w:color w:val="000000" w:themeColor="text1"/>
                <w:szCs w:val="20"/>
                <w:lang w:val="pl-PL" w:eastAsia="en-US"/>
              </w:rPr>
              <w:t>R. 0.512</w:t>
            </w:r>
            <w:r>
              <w:rPr>
                <w:color w:val="000000" w:themeColor="text1"/>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59404079" w14:textId="77777777" w:rsidR="00974DF9" w:rsidRDefault="00000000">
            <w:pPr>
              <w:rPr>
                <w:i/>
                <w:color w:val="000000" w:themeColor="text1"/>
                <w:szCs w:val="20"/>
                <w:lang w:val="en-GB" w:eastAsia="en-US"/>
              </w:rPr>
            </w:pPr>
            <w:r>
              <w:rPr>
                <w:i/>
                <w:color w:val="000000" w:themeColor="text1"/>
                <w:szCs w:val="20"/>
                <w:lang w:val="en-GB" w:eastAsia="en-US"/>
              </w:rPr>
              <w:t>Brandt</w:t>
            </w:r>
          </w:p>
        </w:tc>
      </w:tr>
      <w:tr w:rsidR="00974DF9" w14:paraId="390CEB1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BC03DBB" w14:textId="77777777" w:rsidR="00974DF9" w:rsidRDefault="00974DF9" w:rsidP="004D2D8C">
            <w:pPr>
              <w:pStyle w:val="Literaturangabe"/>
              <w:ind w:left="0" w:firstLine="0"/>
            </w:pPr>
          </w:p>
        </w:tc>
      </w:tr>
    </w:tbl>
    <w:p w14:paraId="3FA418D1" w14:textId="77777777" w:rsidR="00974DF9" w:rsidRDefault="00974DF9">
      <w:pPr>
        <w:spacing w:line="276" w:lineRule="auto"/>
        <w:rPr>
          <w:rFonts w:eastAsia="Times New Roman" w:cs="Arial"/>
          <w:szCs w:val="25"/>
          <w:highlight w:val="yellow"/>
          <w:lang w:eastAsia="en-GB"/>
        </w:rPr>
      </w:pPr>
    </w:p>
    <w:p w14:paraId="1558D1A3" w14:textId="77777777" w:rsidR="00974DF9" w:rsidRDefault="00000000">
      <w:pPr>
        <w:spacing w:after="200" w:line="276" w:lineRule="auto"/>
        <w:jc w:val="left"/>
        <w:rPr>
          <w:rFonts w:eastAsiaTheme="majorEastAsia" w:cstheme="majorBidi"/>
          <w:b/>
          <w:bCs/>
          <w:sz w:val="22"/>
          <w:szCs w:val="26"/>
          <w:lang w:eastAsia="en-US"/>
        </w:rPr>
      </w:pPr>
      <w:r>
        <w:br w:type="page" w:clear="all"/>
      </w:r>
    </w:p>
    <w:p w14:paraId="0B6F072D" w14:textId="77777777" w:rsidR="00974DF9" w:rsidRDefault="00000000">
      <w:pPr>
        <w:pStyle w:val="berschrift2"/>
      </w:pPr>
      <w:bookmarkStart w:id="44" w:name="_Toc177045130"/>
      <w:r>
        <w:rPr>
          <w:rFonts w:asciiTheme="minorHAnsi" w:hAnsiTheme="minorHAnsi"/>
        </w:rPr>
        <w:lastRenderedPageBreak/>
        <w:t xml:space="preserve">Wahlmodul 8c: </w:t>
      </w:r>
      <w:r>
        <w:t>Forschungswerkstatt Quantitative Methoden</w:t>
      </w:r>
      <w:bookmarkEnd w:id="44"/>
      <w:r>
        <w:t xml:space="preserve"> </w:t>
      </w:r>
    </w:p>
    <w:p w14:paraId="3D72FC39" w14:textId="77777777" w:rsidR="00974DF9" w:rsidRDefault="00000000">
      <w:pPr>
        <w:rPr>
          <w:b/>
        </w:rPr>
      </w:pPr>
      <w:r>
        <w:rPr>
          <w:b/>
        </w:rPr>
        <w:t>Inhalt:</w:t>
      </w:r>
    </w:p>
    <w:p w14:paraId="7F42FD5B" w14:textId="77777777" w:rsidR="00974DF9" w:rsidRDefault="00000000">
      <w:r>
        <w:t>Im Modul Forschungswerkstatt Quantitative Methoden bekommen die Studierenden einen praktischen Einblick in die empirische Forschung. In Teil 1 des Moduls wird die computergestützte Anwendung statistischer Auswertungsmethoden und Techniken praktiziert. In Teil 2 wird ein eigenständiges empirisches Forschungsprojekt realisiert. In allen Schritten des Projektes werden die Studierenden intensiv betreut und zum selbständigen Forschen hingeführt. Alle für die wissenschaftliche Bearbeitung eines bestimmten Themas notwendigen Methoden und Techniken werden erörtert wie z. B. die Formulierung der Forschungsfragen, die theoretische Modellierung, die Operationalisierung, die Planung der Datenerhebung und die Datenanalyse, aber auch die Zusammenfassung und die Präsentation der Ergebnisse. Dabei werden nicht nur inhaltliche und methodische, sondern auch pragmatische Aspekte bzw. die Machbarkeit eines Vorhabens problematisiert. Die inhaltlichen Fragestellungen stammen je nach Interessenlage der Studierenden aus unterschiedlichen Bereichen der Erziehungswissenschaft.</w:t>
      </w:r>
    </w:p>
    <w:p w14:paraId="47FE866B" w14:textId="77777777" w:rsidR="00974DF9" w:rsidRDefault="00974DF9"/>
    <w:p w14:paraId="0A77822D" w14:textId="77777777" w:rsidR="00974DF9" w:rsidRDefault="00000000">
      <w:pPr>
        <w:rPr>
          <w:b/>
        </w:rPr>
      </w:pPr>
      <w:r>
        <w:rPr>
          <w:b/>
        </w:rPr>
        <w:t>Lernziele:</w:t>
      </w:r>
    </w:p>
    <w:p w14:paraId="25C9C0E1" w14:textId="77777777" w:rsidR="00974DF9" w:rsidRDefault="00000000">
      <w:r>
        <w:t>Die Studierenden</w:t>
      </w:r>
    </w:p>
    <w:p w14:paraId="47F94AFC" w14:textId="77777777" w:rsidR="00974DF9" w:rsidRDefault="00000000">
      <w:pPr>
        <w:pStyle w:val="Listenabsatz"/>
        <w:numPr>
          <w:ilvl w:val="0"/>
          <w:numId w:val="11"/>
        </w:numPr>
        <w:spacing w:line="240" w:lineRule="auto"/>
        <w:ind w:left="567" w:hanging="283"/>
      </w:pPr>
      <w:r>
        <w:t>können die zentralen Methoden quantitativer statistischer Datenanalyse auf vorliegende und auf eigene Datensätze computergestützt anwenden und die Ergebnisse inhaltlich und methodisch interpretieren,</w:t>
      </w:r>
    </w:p>
    <w:p w14:paraId="41BE77D2" w14:textId="77777777" w:rsidR="00974DF9" w:rsidRDefault="00000000">
      <w:pPr>
        <w:pStyle w:val="Listenabsatz"/>
        <w:numPr>
          <w:ilvl w:val="0"/>
          <w:numId w:val="11"/>
        </w:numPr>
        <w:spacing w:line="240" w:lineRule="auto"/>
        <w:ind w:left="567" w:hanging="283"/>
      </w:pPr>
      <w:r>
        <w:t>verstehen die Logik des quantitativen empirischen Forschungsprozesses und können dessen Aufbau begründet beurteilen und modifizieren,</w:t>
      </w:r>
    </w:p>
    <w:p w14:paraId="430777B3" w14:textId="77777777" w:rsidR="00974DF9" w:rsidRDefault="00000000">
      <w:pPr>
        <w:pStyle w:val="Listenabsatz"/>
        <w:numPr>
          <w:ilvl w:val="0"/>
          <w:numId w:val="11"/>
        </w:numPr>
        <w:spacing w:line="240" w:lineRule="auto"/>
        <w:ind w:left="567" w:hanging="283"/>
      </w:pPr>
      <w:r>
        <w:t>sind in der Lage, eine kleine empirische quantitative Forschungsarbeit selbständig zu planen, durchzuführen und auszuwerten,</w:t>
      </w:r>
    </w:p>
    <w:p w14:paraId="1087E1A7" w14:textId="77777777" w:rsidR="00974DF9" w:rsidRDefault="00000000">
      <w:pPr>
        <w:pStyle w:val="Listenabsatz"/>
        <w:numPr>
          <w:ilvl w:val="0"/>
          <w:numId w:val="11"/>
        </w:numPr>
        <w:spacing w:line="240" w:lineRule="auto"/>
        <w:ind w:left="567" w:hanging="283"/>
      </w:pPr>
      <w:r>
        <w:t>vermögen eigene Forschungsergebnisse zusammenfassend darzustellen, öffentlich zu präsentieren und kritisch zu reflektieren.</w:t>
      </w:r>
    </w:p>
    <w:p w14:paraId="47E86C0E" w14:textId="77777777" w:rsidR="00974DF9" w:rsidRDefault="00000000">
      <w:r>
        <w:rPr>
          <w:b/>
        </w:rPr>
        <w:t>Voraussetzung:</w:t>
      </w:r>
      <w:r>
        <w:t xml:space="preserve"> Erfolgreichen Abschluss des Moduls 2 „Methodische Grundlagen der Mehrsprachigkeitsforschung“.</w:t>
      </w:r>
    </w:p>
    <w:p w14:paraId="622D1950" w14:textId="77777777" w:rsidR="00974DF9" w:rsidRDefault="00974DF9">
      <w:pPr>
        <w:rPr>
          <w:b/>
          <w:bCs/>
        </w:rPr>
      </w:pPr>
    </w:p>
    <w:p w14:paraId="7730F44A" w14:textId="77777777" w:rsidR="00974DF9" w:rsidRDefault="00000000">
      <w:r>
        <w:rPr>
          <w:b/>
          <w:bCs/>
        </w:rPr>
        <w:lastRenderedPageBreak/>
        <w:t>Besondere Lehrformen:</w:t>
      </w:r>
      <w:r>
        <w:t xml:space="preserve"> </w:t>
      </w:r>
    </w:p>
    <w:p w14:paraId="2C18C01B" w14:textId="77777777" w:rsidR="00974DF9" w:rsidRDefault="00000000">
      <w:r>
        <w:t>Beide Teile des Moduls sind als praktische Übungen konzipiert, in denen großer Wert auf die diskursive Erarbeitung des Anwenderwissens und die gemeinsame Reflektion der Erfahrungen gelegt wird. Daher besteht in den beiden Teilen des Moduls Anwesenheitspflicht. In Teil 2 des Moduls werden theoretische, methodologische und methodische Inputs seitens der Lehrpersonen mit weitgehend selbstständiger Durchführung einer Forschungsarbeit seitens der Studierenden und der Reflektion der Vorgehensweise kombiniert. Die Projektarbeit wird in kleinen Arbeitsgruppen organisiert, sodass hier eine aktive Beteiligung an allen Schritten des Projekts erwartet wird, unter anderem in den selbstorganisierten Gruppenarbeitsphasen.</w:t>
      </w:r>
    </w:p>
    <w:p w14:paraId="4C8EA400" w14:textId="77777777" w:rsidR="00974DF9" w:rsidRDefault="00974DF9">
      <w:pPr>
        <w:rPr>
          <w:b/>
          <w:bCs/>
        </w:rPr>
      </w:pPr>
    </w:p>
    <w:p w14:paraId="173665D3" w14:textId="77777777" w:rsidR="00974DF9" w:rsidRDefault="00000000">
      <w:r>
        <w:rPr>
          <w:b/>
          <w:bCs/>
        </w:rPr>
        <w:t>Sonstige Informationen:</w:t>
      </w:r>
      <w:r>
        <w:t xml:space="preserve"> </w:t>
      </w:r>
    </w:p>
    <w:p w14:paraId="1CED109E" w14:textId="77777777" w:rsidR="00974DF9" w:rsidRDefault="00000000">
      <w:r>
        <w:t>Beide Modulteile werden in der Regel von ein und derselben Lehrperson in einem Semester angeboten, sodass die Modulteile in besonderer Weise aufeinander abgestimmt sind. Deshalb wird empfohlen, das Modul innerhalb eines Semesters abzuschließen.</w:t>
      </w:r>
    </w:p>
    <w:p w14:paraId="4DA34362" w14:textId="77777777" w:rsidR="00974DF9" w:rsidRDefault="00974DF9">
      <w:pPr>
        <w:rPr>
          <w:b/>
          <w:bCs/>
        </w:rPr>
      </w:pPr>
    </w:p>
    <w:p w14:paraId="0B5CD31B" w14:textId="77777777" w:rsidR="00974DF9" w:rsidRDefault="00000000">
      <w:r>
        <w:rPr>
          <w:b/>
          <w:bCs/>
        </w:rPr>
        <w:t>Prüfungen:</w:t>
      </w:r>
      <w:r>
        <w:t xml:space="preserve"> </w:t>
      </w:r>
    </w:p>
    <w:p w14:paraId="031B77BF" w14:textId="77777777" w:rsidR="00974DF9" w:rsidRDefault="00000000">
      <w:r>
        <w:t>Die Modulprüfung besteht aus einem Forschungsbericht zu den Ergebnissen der Projektarbeit in Teil 2.</w:t>
      </w:r>
    </w:p>
    <w:p w14:paraId="4FCD920F" w14:textId="77777777" w:rsidR="00974DF9" w:rsidRDefault="00974DF9">
      <w:pPr>
        <w:rPr>
          <w:b/>
          <w:bCs/>
        </w:rPr>
      </w:pPr>
    </w:p>
    <w:p w14:paraId="1C6921B8" w14:textId="77777777" w:rsidR="00974DF9" w:rsidRDefault="00000000">
      <w:r>
        <w:rPr>
          <w:b/>
          <w:bCs/>
        </w:rPr>
        <w:t>Voraussetzung für die Vergabe von Kreditpunkten:</w:t>
      </w:r>
      <w:r>
        <w:t xml:space="preserve"> </w:t>
      </w:r>
    </w:p>
    <w:p w14:paraId="083F5947" w14:textId="77777777" w:rsidR="00974DF9" w:rsidRDefault="00000000">
      <w:r>
        <w:t>Erfolgreicher Abschluss der Modulteile und der Modulprüfung</w:t>
      </w:r>
    </w:p>
    <w:tbl>
      <w:tblPr>
        <w:tblStyle w:val="Tabellenraster"/>
        <w:tblpPr w:leftFromText="141" w:rightFromText="141" w:vertAnchor="text" w:horzAnchor="margin" w:tblpY="345"/>
        <w:tblW w:w="0" w:type="auto"/>
        <w:tblLook w:val="04A0" w:firstRow="1" w:lastRow="0" w:firstColumn="1" w:lastColumn="0" w:noHBand="0" w:noVBand="1"/>
      </w:tblPr>
      <w:tblGrid>
        <w:gridCol w:w="6227"/>
      </w:tblGrid>
      <w:tr w:rsidR="00974DF9" w14:paraId="0EF92439" w14:textId="77777777">
        <w:tc>
          <w:tcPr>
            <w:tcW w:w="6227" w:type="dxa"/>
          </w:tcPr>
          <w:p w14:paraId="0150AC93" w14:textId="77777777" w:rsidR="00974DF9" w:rsidRDefault="00000000">
            <w:r>
              <w:t>Die Lehrveranstaltungen im Wahlmodul C werden nur im Sommersemester angeboten.</w:t>
            </w:r>
          </w:p>
        </w:tc>
      </w:tr>
    </w:tbl>
    <w:p w14:paraId="344FD4CF" w14:textId="75A3DE64" w:rsidR="001802A3" w:rsidRDefault="00000000" w:rsidP="001802A3">
      <w:pPr>
        <w:spacing w:after="200" w:line="276" w:lineRule="auto"/>
        <w:jc w:val="left"/>
      </w:pPr>
      <w:r>
        <w:br w:type="page" w:clear="all"/>
      </w:r>
    </w:p>
    <w:p w14:paraId="2966CD43" w14:textId="77777777" w:rsidR="00974DF9" w:rsidRDefault="00000000">
      <w:pPr>
        <w:pStyle w:val="berschrift2"/>
      </w:pPr>
      <w:bookmarkStart w:id="45" w:name="_Toc177045131"/>
      <w:r>
        <w:rPr>
          <w:rFonts w:asciiTheme="minorHAnsi" w:hAnsiTheme="minorHAnsi"/>
        </w:rPr>
        <w:lastRenderedPageBreak/>
        <w:t xml:space="preserve">Wahlmodul 8d: </w:t>
      </w:r>
      <w:r>
        <w:t>Forschungswerkstatt Qualitative Methoden</w:t>
      </w:r>
      <w:bookmarkEnd w:id="45"/>
    </w:p>
    <w:p w14:paraId="67DD4FA7" w14:textId="77777777" w:rsidR="00974DF9" w:rsidRDefault="00000000">
      <w:pPr>
        <w:rPr>
          <w:b/>
        </w:rPr>
      </w:pPr>
      <w:r>
        <w:rPr>
          <w:b/>
        </w:rPr>
        <w:t>Inhalt:</w:t>
      </w:r>
    </w:p>
    <w:p w14:paraId="3045A6BA" w14:textId="77777777" w:rsidR="00974DF9" w:rsidRDefault="00000000">
      <w:r>
        <w:t xml:space="preserve">In diesem Modul werden grundlegende Prinzipien und Techniken der Erhebung und Auswertung qualitativer Daten zunächst unter Verwendung vorliegenden Materials geübt. Anschließend wird in Einzel- oder Gruppenarbeit ein eigenes Forschungsprojekt in folgenden Schritten durchgeführt: </w:t>
      </w:r>
    </w:p>
    <w:p w14:paraId="7B1A02C3" w14:textId="77777777" w:rsidR="00974DF9" w:rsidRDefault="00000000">
      <w:pPr>
        <w:pStyle w:val="Listenabsatz"/>
        <w:numPr>
          <w:ilvl w:val="0"/>
          <w:numId w:val="9"/>
        </w:numPr>
        <w:spacing w:line="240" w:lineRule="auto"/>
        <w:ind w:left="567" w:hanging="283"/>
      </w:pPr>
      <w:r>
        <w:t>Entwicklung und Verortung einer Fragestellung,</w:t>
      </w:r>
    </w:p>
    <w:p w14:paraId="2FE8E0D6" w14:textId="77777777" w:rsidR="00974DF9" w:rsidRDefault="00000000">
      <w:pPr>
        <w:pStyle w:val="Listenabsatz"/>
        <w:numPr>
          <w:ilvl w:val="0"/>
          <w:numId w:val="9"/>
        </w:numPr>
        <w:spacing w:line="240" w:lineRule="auto"/>
        <w:ind w:left="567" w:hanging="283"/>
      </w:pPr>
      <w:r>
        <w:t>Begründung des qualitativen Vorgehens,</w:t>
      </w:r>
    </w:p>
    <w:p w14:paraId="14063E19" w14:textId="77777777" w:rsidR="00974DF9" w:rsidRDefault="00000000">
      <w:pPr>
        <w:pStyle w:val="Listenabsatz"/>
        <w:numPr>
          <w:ilvl w:val="0"/>
          <w:numId w:val="9"/>
        </w:numPr>
        <w:spacing w:line="240" w:lineRule="auto"/>
        <w:ind w:left="567" w:hanging="283"/>
      </w:pPr>
      <w:r>
        <w:t>Methodenreflexion,</w:t>
      </w:r>
    </w:p>
    <w:p w14:paraId="4E88FC14" w14:textId="77777777" w:rsidR="00974DF9" w:rsidRDefault="00000000">
      <w:pPr>
        <w:pStyle w:val="Listenabsatz"/>
        <w:numPr>
          <w:ilvl w:val="0"/>
          <w:numId w:val="9"/>
        </w:numPr>
        <w:spacing w:line="240" w:lineRule="auto"/>
        <w:ind w:left="567" w:hanging="283"/>
      </w:pPr>
      <w:r>
        <w:t>Festlegung und Begründung des Samples,</w:t>
      </w:r>
    </w:p>
    <w:p w14:paraId="783B718A" w14:textId="77777777" w:rsidR="00974DF9" w:rsidRDefault="00000000">
      <w:pPr>
        <w:pStyle w:val="Listenabsatz"/>
        <w:numPr>
          <w:ilvl w:val="0"/>
          <w:numId w:val="9"/>
        </w:numPr>
        <w:spacing w:line="240" w:lineRule="auto"/>
        <w:ind w:left="567" w:hanging="283"/>
      </w:pPr>
      <w:r>
        <w:t>Vorbereitung und Durchführung der Datenerhebung,</w:t>
      </w:r>
    </w:p>
    <w:p w14:paraId="1B7FB904" w14:textId="77777777" w:rsidR="00974DF9" w:rsidRDefault="00000000">
      <w:pPr>
        <w:pStyle w:val="Listenabsatz"/>
        <w:numPr>
          <w:ilvl w:val="0"/>
          <w:numId w:val="9"/>
        </w:numPr>
        <w:spacing w:line="240" w:lineRule="auto"/>
        <w:ind w:left="567" w:hanging="283"/>
      </w:pPr>
      <w:r>
        <w:t>Erstellung von Transkriptionen, Beobachtungsprotokollen u. Ä.,</w:t>
      </w:r>
    </w:p>
    <w:p w14:paraId="0DE987ED" w14:textId="77777777" w:rsidR="00974DF9" w:rsidRDefault="00000000">
      <w:pPr>
        <w:pStyle w:val="Listenabsatz"/>
        <w:numPr>
          <w:ilvl w:val="0"/>
          <w:numId w:val="9"/>
        </w:numPr>
        <w:spacing w:line="240" w:lineRule="auto"/>
        <w:ind w:left="567" w:hanging="283"/>
      </w:pPr>
      <w:r>
        <w:t>Datenauswertung,</w:t>
      </w:r>
    </w:p>
    <w:p w14:paraId="53104EC9" w14:textId="77777777" w:rsidR="00974DF9" w:rsidRDefault="00000000">
      <w:pPr>
        <w:pStyle w:val="Listenabsatz"/>
        <w:numPr>
          <w:ilvl w:val="0"/>
          <w:numId w:val="9"/>
        </w:numPr>
        <w:spacing w:line="240" w:lineRule="auto"/>
        <w:ind w:left="567" w:hanging="283"/>
      </w:pPr>
      <w:r>
        <w:t>Diskussion ausgewählter Ergebnisse unter Bezug auf einschlägige Theorienangebote und empirische Studien.</w:t>
      </w:r>
    </w:p>
    <w:p w14:paraId="33AB5DFF" w14:textId="77777777" w:rsidR="00974DF9" w:rsidRDefault="00000000">
      <w:pPr>
        <w:ind w:left="567" w:hanging="567"/>
        <w:rPr>
          <w:b/>
          <w:lang w:eastAsia="en-US"/>
        </w:rPr>
      </w:pPr>
      <w:r>
        <w:rPr>
          <w:b/>
          <w:lang w:eastAsia="en-US"/>
        </w:rPr>
        <w:t>Lernziele:</w:t>
      </w:r>
    </w:p>
    <w:p w14:paraId="5041C578" w14:textId="77777777" w:rsidR="00974DF9" w:rsidRDefault="00000000">
      <w:pPr>
        <w:ind w:left="567" w:hanging="567"/>
      </w:pPr>
      <w:r>
        <w:t>Die Studierenden</w:t>
      </w:r>
    </w:p>
    <w:p w14:paraId="06417187" w14:textId="77777777" w:rsidR="00974DF9" w:rsidRDefault="00000000">
      <w:pPr>
        <w:pStyle w:val="Listenabsatz"/>
        <w:numPr>
          <w:ilvl w:val="0"/>
          <w:numId w:val="10"/>
        </w:numPr>
        <w:spacing w:line="240" w:lineRule="auto"/>
        <w:ind w:left="567" w:hanging="283"/>
      </w:pPr>
      <w:r>
        <w:t>können Fragestellungen, die mit rekonstruktiven Verfahren zu bearbeiten sind, entwickeln und zu vorliegenden Forschungsergebnissen ins Verhältnis setzen</w:t>
      </w:r>
    </w:p>
    <w:p w14:paraId="17ACEEDC" w14:textId="77777777" w:rsidR="00974DF9" w:rsidRDefault="00000000">
      <w:pPr>
        <w:pStyle w:val="Listenabsatz"/>
        <w:numPr>
          <w:ilvl w:val="0"/>
          <w:numId w:val="10"/>
        </w:numPr>
        <w:spacing w:line="240" w:lineRule="auto"/>
        <w:ind w:left="567" w:hanging="283"/>
      </w:pPr>
      <w:r>
        <w:t>vermögen begründete Entscheidungen über die Auswahl geeigneter Forschungsmethoden zu treffen</w:t>
      </w:r>
    </w:p>
    <w:p w14:paraId="605424D8" w14:textId="77777777" w:rsidR="00974DF9" w:rsidRDefault="00000000">
      <w:pPr>
        <w:pStyle w:val="Listenabsatz"/>
        <w:numPr>
          <w:ilvl w:val="0"/>
          <w:numId w:val="10"/>
        </w:numPr>
        <w:spacing w:line="240" w:lineRule="auto"/>
        <w:ind w:left="567" w:hanging="283"/>
      </w:pPr>
      <w:r>
        <w:t>sind in der Lage, Datenerhebungssituationen zu planen und zu gestalten</w:t>
      </w:r>
    </w:p>
    <w:p w14:paraId="171651C8" w14:textId="77777777" w:rsidR="00974DF9" w:rsidRDefault="00000000">
      <w:pPr>
        <w:pStyle w:val="Listenabsatz"/>
        <w:numPr>
          <w:ilvl w:val="0"/>
          <w:numId w:val="10"/>
        </w:numPr>
        <w:spacing w:line="240" w:lineRule="auto"/>
        <w:ind w:left="567" w:hanging="283"/>
      </w:pPr>
      <w:r>
        <w:t>beherrschen es, Daten für den Forschungsprozess aufzubereiten</w:t>
      </w:r>
    </w:p>
    <w:p w14:paraId="4E4C1AEE" w14:textId="77777777" w:rsidR="00974DF9" w:rsidRDefault="00000000">
      <w:pPr>
        <w:pStyle w:val="Listenabsatz"/>
        <w:numPr>
          <w:ilvl w:val="0"/>
          <w:numId w:val="10"/>
        </w:numPr>
        <w:spacing w:line="240" w:lineRule="auto"/>
        <w:ind w:left="567" w:hanging="283"/>
      </w:pPr>
      <w:r>
        <w:t>können auf verschiedene Weisen erhobene Daten auswerten</w:t>
      </w:r>
    </w:p>
    <w:p w14:paraId="58B1FBEB" w14:textId="77777777" w:rsidR="00974DF9" w:rsidRDefault="00000000">
      <w:pPr>
        <w:pStyle w:val="Listenabsatz"/>
        <w:numPr>
          <w:ilvl w:val="0"/>
          <w:numId w:val="10"/>
        </w:numPr>
        <w:spacing w:line="240" w:lineRule="auto"/>
        <w:ind w:left="567" w:hanging="283"/>
      </w:pPr>
      <w:r>
        <w:t>vermögen Auswertungsergebnisse unter Bezug auf den Forschungsstand zu reflektieren.</w:t>
      </w:r>
    </w:p>
    <w:p w14:paraId="3F1A4FF2" w14:textId="77777777" w:rsidR="00974DF9" w:rsidRDefault="00000000">
      <w:pPr>
        <w:rPr>
          <w:lang w:eastAsia="en-US"/>
        </w:rPr>
      </w:pPr>
      <w:r>
        <w:rPr>
          <w:b/>
          <w:bCs/>
        </w:rPr>
        <w:t xml:space="preserve">Voraussetzung: </w:t>
      </w:r>
      <w:r>
        <w:rPr>
          <w:lang w:eastAsia="en-US"/>
        </w:rPr>
        <w:t>Erfolgreicher Abschluss des Moduls 2</w:t>
      </w:r>
      <w:r>
        <w:t xml:space="preserve"> „Methodische Grundlagen der Mehrsprachigkeitsforschung“.</w:t>
      </w:r>
    </w:p>
    <w:p w14:paraId="6F79CE21" w14:textId="77777777" w:rsidR="00974DF9" w:rsidRDefault="00974DF9"/>
    <w:p w14:paraId="2EE5B250" w14:textId="77777777" w:rsidR="00974DF9" w:rsidRDefault="00974DF9"/>
    <w:p w14:paraId="3CF67750" w14:textId="77777777" w:rsidR="00974DF9" w:rsidRDefault="00974DF9"/>
    <w:p w14:paraId="564C0024" w14:textId="77777777" w:rsidR="00974DF9" w:rsidRDefault="00974DF9">
      <w:pPr>
        <w:rPr>
          <w:b/>
          <w:bCs/>
        </w:rPr>
      </w:pPr>
    </w:p>
    <w:p w14:paraId="3CAE5B3E" w14:textId="77777777" w:rsidR="00974DF9" w:rsidRDefault="00000000">
      <w:r>
        <w:rPr>
          <w:b/>
          <w:bCs/>
        </w:rPr>
        <w:t>Besondere Lehrformen:</w:t>
      </w:r>
      <w:r>
        <w:t xml:space="preserve"> </w:t>
      </w:r>
    </w:p>
    <w:p w14:paraId="07EF1E29" w14:textId="77777777" w:rsidR="00974DF9" w:rsidRDefault="00000000">
      <w:r>
        <w:t xml:space="preserve">Der erste Modulteil wird in seminaristischer Form, der zweite in betreuter projektförmiger Eigenarbeit realisiert. Im ersten Teil des Moduls besteht Anwesenheitspflicht. </w:t>
      </w:r>
    </w:p>
    <w:p w14:paraId="7B64CD0E" w14:textId="77777777" w:rsidR="00974DF9" w:rsidRDefault="00974DF9">
      <w:pPr>
        <w:rPr>
          <w:b/>
          <w:bCs/>
        </w:rPr>
      </w:pPr>
    </w:p>
    <w:p w14:paraId="651B7AD5" w14:textId="77777777" w:rsidR="00974DF9" w:rsidRDefault="00000000">
      <w:r>
        <w:rPr>
          <w:b/>
          <w:bCs/>
        </w:rPr>
        <w:t>Sonstige Informationen:</w:t>
      </w:r>
      <w:r>
        <w:t xml:space="preserve"> </w:t>
      </w:r>
    </w:p>
    <w:p w14:paraId="6A443B08" w14:textId="77777777" w:rsidR="00974DF9" w:rsidRDefault="00000000">
      <w:r>
        <w:t xml:space="preserve">Beide Modulteile werden in der Regel von ein und derselben Lehrperson in einem Semester angeboten, sodass die Modulteile in besonderer Weise aufeinander abgestimmt sind. Deshalb ist das Modul innerhalb des jeweiligen Semesters abzuschließen. </w:t>
      </w:r>
    </w:p>
    <w:p w14:paraId="56999332" w14:textId="77777777" w:rsidR="00974DF9" w:rsidRDefault="00974DF9"/>
    <w:p w14:paraId="5CB0D794" w14:textId="77777777" w:rsidR="00974DF9" w:rsidRDefault="00000000">
      <w:r>
        <w:rPr>
          <w:b/>
          <w:bCs/>
        </w:rPr>
        <w:t>Prüfungen:</w:t>
      </w:r>
      <w:r>
        <w:t xml:space="preserve"> </w:t>
      </w:r>
    </w:p>
    <w:p w14:paraId="074B309F" w14:textId="77777777" w:rsidR="00974DF9" w:rsidRDefault="00000000">
      <w:r>
        <w:t>Die Modulprüfung besteht aus einem Forschungsbericht zu den Ergebnissen der Projektarbeit in Teil 2.</w:t>
      </w:r>
    </w:p>
    <w:tbl>
      <w:tblPr>
        <w:tblStyle w:val="Tabellenraster"/>
        <w:tblpPr w:leftFromText="141" w:rightFromText="141" w:vertAnchor="text" w:horzAnchor="margin" w:tblpY="345"/>
        <w:tblW w:w="0" w:type="auto"/>
        <w:tblLook w:val="04A0" w:firstRow="1" w:lastRow="0" w:firstColumn="1" w:lastColumn="0" w:noHBand="0" w:noVBand="1"/>
      </w:tblPr>
      <w:tblGrid>
        <w:gridCol w:w="6227"/>
      </w:tblGrid>
      <w:tr w:rsidR="00974DF9" w14:paraId="6E738120" w14:textId="77777777">
        <w:tc>
          <w:tcPr>
            <w:tcW w:w="6227" w:type="dxa"/>
          </w:tcPr>
          <w:p w14:paraId="6A94EDCB" w14:textId="77777777" w:rsidR="00974DF9" w:rsidRDefault="00000000">
            <w:r>
              <w:t>Die Lehrveranstaltungen im Wahlmodul D werden nur im Sommersemester angeboten.</w:t>
            </w:r>
          </w:p>
        </w:tc>
      </w:tr>
    </w:tbl>
    <w:p w14:paraId="602D968B" w14:textId="77777777" w:rsidR="00974DF9" w:rsidRDefault="00974DF9"/>
    <w:p w14:paraId="4FF53E51" w14:textId="77777777" w:rsidR="00974DF9" w:rsidRDefault="00974DF9"/>
    <w:p w14:paraId="0E6491E1" w14:textId="77777777" w:rsidR="00974DF9" w:rsidRDefault="00000000">
      <w:pPr>
        <w:spacing w:after="200" w:line="276" w:lineRule="auto"/>
        <w:jc w:val="left"/>
      </w:pPr>
      <w:r>
        <w:br w:type="page" w:clear="all"/>
      </w:r>
    </w:p>
    <w:p w14:paraId="433D2028" w14:textId="77777777" w:rsidR="00974DF9" w:rsidRDefault="00000000">
      <w:pPr>
        <w:pStyle w:val="berschrift2"/>
        <w:contextualSpacing/>
        <w:rPr>
          <w:rFonts w:asciiTheme="minorHAnsi" w:hAnsiTheme="minorHAnsi"/>
        </w:rPr>
      </w:pPr>
      <w:bookmarkStart w:id="46" w:name="_Toc177045132"/>
      <w:r>
        <w:rPr>
          <w:rFonts w:asciiTheme="minorHAnsi" w:hAnsiTheme="minorHAnsi"/>
        </w:rPr>
        <w:lastRenderedPageBreak/>
        <w:t>Wahlmodul 8e:</w:t>
      </w:r>
      <w:bookmarkEnd w:id="46"/>
      <w:r>
        <w:rPr>
          <w:rFonts w:asciiTheme="minorHAnsi" w:hAnsiTheme="minorHAnsi"/>
        </w:rPr>
        <w:t xml:space="preserve"> </w:t>
      </w:r>
    </w:p>
    <w:p w14:paraId="1B0779F2" w14:textId="77777777" w:rsidR="00974DF9" w:rsidRDefault="00000000">
      <w:pPr>
        <w:pStyle w:val="berschrift2"/>
        <w:contextualSpacing/>
      </w:pPr>
      <w:bookmarkStart w:id="47" w:name="_Toc177045133"/>
      <w:r>
        <w:t>Statistik für Linguistik und Mehrsprachigkeitsforschung</w:t>
      </w:r>
      <w:bookmarkEnd w:id="47"/>
    </w:p>
    <w:p w14:paraId="08DE0379" w14:textId="77777777" w:rsidR="00974DF9" w:rsidRDefault="00000000">
      <w:pPr>
        <w:rPr>
          <w:b/>
          <w:bCs/>
        </w:rPr>
      </w:pPr>
      <w:r>
        <w:rPr>
          <w:b/>
          <w:bCs/>
        </w:rPr>
        <w:t>Inhalt:</w:t>
      </w:r>
    </w:p>
    <w:p w14:paraId="4837E22B" w14:textId="77777777" w:rsidR="00974DF9" w:rsidRDefault="00000000">
      <w:r>
        <w:t>Dieses Modul wird von der Fakultät für Philologie (RUB) angeboten und besteht aus zwei Kursen, die sich über zwei Semester erstrecken und sowohl zusammen als auch unabhängig voneinander belegt werden können.</w:t>
      </w:r>
    </w:p>
    <w:p w14:paraId="22EC61B7" w14:textId="77777777" w:rsidR="00974DF9" w:rsidRDefault="00974DF9">
      <w:pPr>
        <w:pStyle w:val="StandardWeb"/>
        <w:spacing w:before="0" w:beforeAutospacing="0" w:after="0" w:afterAutospacing="0"/>
        <w:rPr>
          <w:rFonts w:cstheme="minorHAnsi"/>
        </w:rPr>
      </w:pPr>
    </w:p>
    <w:p w14:paraId="616D7801" w14:textId="048FAFC5" w:rsidR="00974DF9" w:rsidRDefault="00000000">
      <w:pPr>
        <w:pStyle w:val="StandardWeb"/>
        <w:spacing w:before="0" w:beforeAutospacing="0" w:after="0" w:afterAutospacing="0"/>
        <w:rPr>
          <w:rFonts w:cstheme="minorHAnsi"/>
        </w:rPr>
      </w:pPr>
      <w:r>
        <w:rPr>
          <w:rFonts w:cstheme="minorHAnsi"/>
        </w:rPr>
        <w:t xml:space="preserve">Der </w:t>
      </w:r>
      <w:r>
        <w:rPr>
          <w:rFonts w:cstheme="minorHAnsi"/>
          <w:b/>
          <w:bCs/>
        </w:rPr>
        <w:t>erste Teil des Moduls</w:t>
      </w:r>
      <w:r>
        <w:rPr>
          <w:rFonts w:cstheme="minorHAnsi"/>
        </w:rPr>
        <w:t xml:space="preserve"> („</w:t>
      </w:r>
      <w:r w:rsidR="00714850">
        <w:rPr>
          <w:rFonts w:cstheme="minorHAnsi"/>
        </w:rPr>
        <w:t>Statistik</w:t>
      </w:r>
      <w:r>
        <w:rPr>
          <w:rFonts w:cstheme="minorHAnsi"/>
        </w:rPr>
        <w:t xml:space="preserve"> für </w:t>
      </w:r>
      <w:proofErr w:type="spellStart"/>
      <w:r>
        <w:rPr>
          <w:rFonts w:cstheme="minorHAnsi"/>
        </w:rPr>
        <w:t>Linguist:innen</w:t>
      </w:r>
      <w:proofErr w:type="spellEnd"/>
      <w:r>
        <w:rPr>
          <w:rFonts w:cstheme="minorHAnsi"/>
        </w:rPr>
        <w:t xml:space="preserve"> aller Fächer</w:t>
      </w:r>
      <w:r w:rsidR="00714850">
        <w:rPr>
          <w:rFonts w:cstheme="minorHAnsi"/>
        </w:rPr>
        <w:t xml:space="preserve"> (Teil 1)</w:t>
      </w:r>
      <w:r>
        <w:rPr>
          <w:rFonts w:cstheme="minorHAnsi"/>
        </w:rPr>
        <w:t xml:space="preserve">“) geht über zwei Semester. Er besteht aus einem Einführungs- und einem Aufbaukurs. Der </w:t>
      </w:r>
      <w:r>
        <w:rPr>
          <w:rFonts w:cstheme="minorHAnsi"/>
          <w:b/>
          <w:bCs/>
        </w:rPr>
        <w:t>Einführungskurs</w:t>
      </w:r>
      <w:r>
        <w:rPr>
          <w:rFonts w:cstheme="minorHAnsi"/>
        </w:rPr>
        <w:t xml:space="preserve"> führt ein in die Grundlagen der quantitativen Analyse linguistischer Daten. In der Psycholinguistik und der experimentellen Linguistik werden zu analysierende Daten in der Regel in Studien mit Probanden erhoben; in der Computerlinguistik stammen sie aus der Analyse großer Mengen sprachlicher Daten (z. B. Korpora). Um Daten aus solchen Erhebungen angemessen analysieren zu können, bedarf es soliden statistischen Grundlagenwissens, das in diesem Kurs vermittelt werden soll. Des </w:t>
      </w:r>
      <w:proofErr w:type="spellStart"/>
      <w:r>
        <w:rPr>
          <w:rFonts w:cstheme="minorHAnsi"/>
        </w:rPr>
        <w:t>Weiteren</w:t>
      </w:r>
      <w:proofErr w:type="spellEnd"/>
      <w:r>
        <w:rPr>
          <w:rFonts w:cstheme="minorHAnsi"/>
        </w:rPr>
        <w:t xml:space="preserve"> führt die Veranstaltung schrittweise und sitzungsbegleitend in die Arbeit mit R und </w:t>
      </w:r>
      <w:proofErr w:type="spellStart"/>
      <w:r>
        <w:rPr>
          <w:rFonts w:cstheme="minorHAnsi"/>
        </w:rPr>
        <w:t>RStudio</w:t>
      </w:r>
      <w:proofErr w:type="spellEnd"/>
      <w:r>
        <w:rPr>
          <w:rFonts w:cstheme="minorHAnsi"/>
        </w:rPr>
        <w:t xml:space="preserve"> heran, einer Software-Umgebung, in der Daten skriptbasiert aufbereitet und analysiert werden können. Die Lehre findet im </w:t>
      </w:r>
      <w:proofErr w:type="spellStart"/>
      <w:r>
        <w:rPr>
          <w:rFonts w:cstheme="minorHAnsi"/>
        </w:rPr>
        <w:t>Inverted</w:t>
      </w:r>
      <w:proofErr w:type="spellEnd"/>
      <w:r>
        <w:rPr>
          <w:rFonts w:cstheme="minorHAnsi"/>
        </w:rPr>
        <w:t xml:space="preserve"> Classroom-Format statt, bei dem die Teilnehmer/innen die Inhalte der Sitzung vor Sitzungsbeginn eigenständig erarbeiten und die Sitzungen den Raum bieten zum Einüben der erarbeiteten Verfahren sowie zur Klärung von weiterführenden Fragen und Verständnisfragen. </w:t>
      </w:r>
    </w:p>
    <w:p w14:paraId="3FA1A5FD" w14:textId="77777777" w:rsidR="00974DF9" w:rsidRDefault="00974DF9">
      <w:pPr>
        <w:pStyle w:val="StandardWeb"/>
        <w:spacing w:before="0" w:beforeAutospacing="0" w:after="0" w:afterAutospacing="0"/>
        <w:rPr>
          <w:rFonts w:cstheme="minorHAnsi"/>
        </w:rPr>
      </w:pPr>
    </w:p>
    <w:p w14:paraId="3769BCC4" w14:textId="78D1DE2A" w:rsidR="00974DF9" w:rsidRPr="00E35325" w:rsidRDefault="00000000">
      <w:pPr>
        <w:pStyle w:val="StandardWeb"/>
        <w:contextualSpacing/>
        <w:rPr>
          <w:rFonts w:cstheme="minorHAnsi"/>
          <w:b/>
          <w:bCs/>
        </w:rPr>
      </w:pPr>
      <w:r w:rsidRPr="00E35325">
        <w:rPr>
          <w:rFonts w:cstheme="minorHAnsi"/>
          <w:b/>
          <w:bCs/>
        </w:rPr>
        <w:t>Studienleistung</w:t>
      </w:r>
      <w:r w:rsidR="00DD5536" w:rsidRPr="00E35325">
        <w:rPr>
          <w:rFonts w:cstheme="minorHAnsi"/>
          <w:b/>
          <w:bCs/>
        </w:rPr>
        <w:t xml:space="preserve"> im Einführungskurs</w:t>
      </w:r>
      <w:r w:rsidRPr="00E35325">
        <w:rPr>
          <w:rFonts w:cstheme="minorHAnsi"/>
          <w:b/>
          <w:bCs/>
        </w:rPr>
        <w:t xml:space="preserve">: </w:t>
      </w:r>
    </w:p>
    <w:p w14:paraId="6E7B8D95" w14:textId="3C920762" w:rsidR="00974DF9" w:rsidRDefault="00000000">
      <w:pPr>
        <w:pStyle w:val="StandardWeb"/>
        <w:rPr>
          <w:rFonts w:cstheme="minorHAnsi"/>
        </w:rPr>
      </w:pPr>
      <w:r w:rsidRPr="00E35325">
        <w:rPr>
          <w:rFonts w:cstheme="minorHAnsi"/>
        </w:rPr>
        <w:t xml:space="preserve">Voraussetzung für die kontinuierliche Kursteilnahme im </w:t>
      </w:r>
      <w:proofErr w:type="spellStart"/>
      <w:r w:rsidRPr="00E35325">
        <w:rPr>
          <w:rFonts w:cstheme="minorHAnsi"/>
        </w:rPr>
        <w:t>Inverted</w:t>
      </w:r>
      <w:proofErr w:type="spellEnd"/>
      <w:r w:rsidRPr="00E35325">
        <w:rPr>
          <w:rFonts w:cstheme="minorHAnsi"/>
        </w:rPr>
        <w:t xml:space="preserve"> Classroom Setting ist, dass Sie den Stoff und die Aufgaben zur Sitzung gründlich bearbeiten. Daher ist die Teilnahme an den Sitzungen daran geknüpft, wie gut Sie die Aufgaben zur Sitzung lösen können: Sie haben die Aufgaben zu einer Sitzung bestanden, wenn Sie mindestens </w:t>
      </w:r>
      <w:r w:rsidR="007A0731" w:rsidRPr="00E35325">
        <w:rPr>
          <w:rFonts w:cstheme="minorHAnsi"/>
        </w:rPr>
        <w:t>6</w:t>
      </w:r>
      <w:r w:rsidRPr="00E35325">
        <w:rPr>
          <w:rFonts w:cstheme="minorHAnsi"/>
        </w:rPr>
        <w:t>0% der Gesamtpunktzahl erreicht haben. Sie sollten natürlich versuchen, die Aufgaben zu jeder Sitzung zu bestehen – wenn das einmal nicht klappt, können</w:t>
      </w:r>
      <w:r>
        <w:rPr>
          <w:rFonts w:cstheme="minorHAnsi"/>
        </w:rPr>
        <w:t xml:space="preserve"> Sie weiter teilnehmen, müssen aber mindestens 50% in der Gesamtbewertung (Punkte im Mittel über alle Sitzungen) erreichen. </w:t>
      </w:r>
    </w:p>
    <w:p w14:paraId="14F379EE" w14:textId="77777777" w:rsidR="00974DF9" w:rsidRDefault="00000000">
      <w:pPr>
        <w:pStyle w:val="StandardWeb"/>
        <w:rPr>
          <w:rFonts w:cstheme="minorHAnsi"/>
          <w:color w:val="000000" w:themeColor="text1"/>
        </w:rPr>
      </w:pPr>
      <w:r>
        <w:rPr>
          <w:rFonts w:cstheme="minorHAnsi"/>
        </w:rPr>
        <w:lastRenderedPageBreak/>
        <w:t xml:space="preserve">Voraussetzung zur Kreditierung der CP ist die regelmäßige Bearbeitung der Übungsaufgaben im Vorfeld einer Sitzung. </w:t>
      </w:r>
      <w:r>
        <w:rPr>
          <w:rFonts w:cstheme="minorHAnsi"/>
          <w:color w:val="000000" w:themeColor="text1"/>
        </w:rPr>
        <w:t xml:space="preserve">Der Kurs wird im kommenden Semester fortgeführt und kann mit einer </w:t>
      </w:r>
      <w:proofErr w:type="spellStart"/>
      <w:r>
        <w:rPr>
          <w:rFonts w:cstheme="minorHAnsi"/>
          <w:color w:val="000000" w:themeColor="text1"/>
        </w:rPr>
        <w:t>Modulprüfung</w:t>
      </w:r>
      <w:proofErr w:type="spellEnd"/>
      <w:r>
        <w:rPr>
          <w:rFonts w:cstheme="minorHAnsi"/>
          <w:color w:val="000000" w:themeColor="text1"/>
        </w:rPr>
        <w:t xml:space="preserve"> am Ende des zweiten Kursteils abgeschlossen werden. </w:t>
      </w:r>
    </w:p>
    <w:p w14:paraId="5B99490B" w14:textId="77777777" w:rsidR="00974DF9" w:rsidRDefault="00000000">
      <w:pPr>
        <w:pStyle w:val="StandardWeb"/>
        <w:rPr>
          <w:rFonts w:cstheme="minorHAnsi"/>
          <w:color w:val="000000" w:themeColor="text1"/>
        </w:rPr>
      </w:pPr>
      <w:r>
        <w:rPr>
          <w:rFonts w:cstheme="minorHAnsi"/>
          <w:color w:val="000000" w:themeColor="text1"/>
        </w:rPr>
        <w:t>Nachdem im Einführungskurs Verfahren der deskriptiven Statistik und Grundlagen der Inferenzstatistik in Kombination mit ersten Schritten in R/</w:t>
      </w:r>
      <w:proofErr w:type="spellStart"/>
      <w:r>
        <w:rPr>
          <w:rFonts w:cstheme="minorHAnsi"/>
          <w:color w:val="000000" w:themeColor="text1"/>
        </w:rPr>
        <w:t>RStudio</w:t>
      </w:r>
      <w:proofErr w:type="spellEnd"/>
      <w:r>
        <w:rPr>
          <w:rFonts w:cstheme="minorHAnsi"/>
          <w:color w:val="000000" w:themeColor="text1"/>
        </w:rPr>
        <w:t xml:space="preserve"> vermittelt wurden, stehen im </w:t>
      </w:r>
      <w:r>
        <w:rPr>
          <w:rFonts w:cstheme="minorHAnsi"/>
          <w:b/>
          <w:bCs/>
          <w:color w:val="000000" w:themeColor="text1"/>
        </w:rPr>
        <w:t>Aufbaukurs</w:t>
      </w:r>
      <w:r>
        <w:rPr>
          <w:rFonts w:cstheme="minorHAnsi"/>
          <w:color w:val="000000" w:themeColor="text1"/>
        </w:rPr>
        <w:t xml:space="preserve"> regressionsbasierte Verfahren der Datenanalyse im Vordergrund. Wie im Einführungskurs wird das nötige Grundlagenwissen eng verzahnt mit Übungen in R/</w:t>
      </w:r>
      <w:proofErr w:type="spellStart"/>
      <w:r>
        <w:rPr>
          <w:rFonts w:cstheme="minorHAnsi"/>
          <w:color w:val="000000" w:themeColor="text1"/>
        </w:rPr>
        <w:t>RStudio</w:t>
      </w:r>
      <w:proofErr w:type="spellEnd"/>
      <w:r>
        <w:rPr>
          <w:rFonts w:cstheme="minorHAnsi"/>
          <w:color w:val="000000" w:themeColor="text1"/>
        </w:rPr>
        <w:t xml:space="preserve"> eingeübt. Die Lehre findet im </w:t>
      </w:r>
      <w:proofErr w:type="spellStart"/>
      <w:r>
        <w:rPr>
          <w:rFonts w:cstheme="minorHAnsi"/>
          <w:color w:val="000000" w:themeColor="text1"/>
        </w:rPr>
        <w:t>Inverted</w:t>
      </w:r>
      <w:proofErr w:type="spellEnd"/>
      <w:r>
        <w:rPr>
          <w:rFonts w:cstheme="minorHAnsi"/>
          <w:color w:val="000000" w:themeColor="text1"/>
        </w:rPr>
        <w:t xml:space="preserve">-Classroom-Format statt, bei dem die TeilnehmerInnen die Inhalte der Sitzung vor Sitzungsbeginn eigenständig erarbeiten und die Sitzungen den Raum bieten zum Einüben der erarbeiteten Verfahren sowie zur Klärung von weiterführenden Fragen und Verständnisfragen. </w:t>
      </w:r>
    </w:p>
    <w:p w14:paraId="229423EF" w14:textId="023CF670" w:rsidR="00974DF9" w:rsidRDefault="00000000">
      <w:pPr>
        <w:pStyle w:val="StandardWeb"/>
        <w:rPr>
          <w:rFonts w:cstheme="minorHAnsi"/>
        </w:rPr>
      </w:pPr>
      <w:r w:rsidRPr="00E35325">
        <w:rPr>
          <w:rFonts w:cstheme="minorHAnsi"/>
          <w:b/>
          <w:bCs/>
        </w:rPr>
        <w:t>Studienleistung</w:t>
      </w:r>
      <w:r w:rsidR="00DD5536" w:rsidRPr="00E35325">
        <w:rPr>
          <w:rFonts w:cstheme="minorHAnsi"/>
          <w:b/>
          <w:bCs/>
        </w:rPr>
        <w:t xml:space="preserve"> im Aufbaukurs</w:t>
      </w:r>
      <w:r w:rsidRPr="00E35325">
        <w:rPr>
          <w:rFonts w:cstheme="minorHAnsi"/>
          <w:b/>
          <w:bCs/>
        </w:rPr>
        <w:t>:</w:t>
      </w:r>
      <w:r w:rsidR="00976497" w:rsidRPr="00E35325">
        <w:rPr>
          <w:rFonts w:cstheme="minorHAnsi"/>
          <w:b/>
          <w:bCs/>
        </w:rPr>
        <w:t xml:space="preserve"> </w:t>
      </w:r>
      <w:r w:rsidR="003D554E" w:rsidRPr="00E35325">
        <w:rPr>
          <w:rFonts w:cstheme="minorHAnsi"/>
        </w:rPr>
        <w:t>Erfolgreicher Abschlus</w:t>
      </w:r>
      <w:r w:rsidR="00F56AD4" w:rsidRPr="00E35325">
        <w:rPr>
          <w:rFonts w:cstheme="minorHAnsi"/>
        </w:rPr>
        <w:t>s</w:t>
      </w:r>
      <w:r w:rsidR="00CD64AC" w:rsidRPr="00E35325">
        <w:rPr>
          <w:rFonts w:cstheme="minorHAnsi"/>
        </w:rPr>
        <w:t xml:space="preserve"> </w:t>
      </w:r>
      <w:r w:rsidR="003D554E" w:rsidRPr="00E35325">
        <w:rPr>
          <w:rFonts w:cstheme="minorHAnsi"/>
        </w:rPr>
        <w:t xml:space="preserve">aller </w:t>
      </w:r>
      <w:r w:rsidR="00885B56" w:rsidRPr="00E35325">
        <w:rPr>
          <w:rFonts w:cstheme="minorHAnsi"/>
        </w:rPr>
        <w:t>vier</w:t>
      </w:r>
      <w:r w:rsidR="003D554E" w:rsidRPr="00E35325">
        <w:rPr>
          <w:rFonts w:cstheme="minorHAnsi"/>
        </w:rPr>
        <w:t xml:space="preserve"> semesterbegleitenden elektronischen Tests</w:t>
      </w:r>
      <w:r w:rsidR="00700CC9" w:rsidRPr="00E35325">
        <w:rPr>
          <w:rFonts w:cstheme="minorHAnsi"/>
        </w:rPr>
        <w:t xml:space="preserve">. Bestehensgrenze: </w:t>
      </w:r>
      <w:r w:rsidR="00BC471E" w:rsidRPr="00E35325">
        <w:rPr>
          <w:rFonts w:cstheme="minorHAnsi"/>
        </w:rPr>
        <w:t xml:space="preserve">je </w:t>
      </w:r>
      <w:r w:rsidR="00700CC9" w:rsidRPr="00E35325">
        <w:rPr>
          <w:rFonts w:cstheme="minorHAnsi"/>
        </w:rPr>
        <w:t>50%.</w:t>
      </w:r>
    </w:p>
    <w:p w14:paraId="283341BF" w14:textId="77777777" w:rsidR="00974DF9" w:rsidRDefault="00000000">
      <w:r>
        <w:t xml:space="preserve">Der </w:t>
      </w:r>
      <w:r>
        <w:rPr>
          <w:b/>
          <w:bCs/>
        </w:rPr>
        <w:t>zweite Teil des Moduls</w:t>
      </w:r>
      <w:r>
        <w:t xml:space="preserve"> („Statistische Methoden in der Mehrsprachigkeitsforschung“) findet parallel zum ersten Teil statt. Gegenstand des Kurses, der sich ebenfalls über zwei Semester erstreckt, ist die Beschäftigung mit statistischen Methoden anhand von Studien zur Mehrsprachigkeitsforschung aus der Psycho- und Soziolinguistik, Zweitspracherwerbs- und Sprachlehrforschung. Im Mittelpunkt steht dabei nicht die selbstständige Durchführung einer statistischen Analyse, sondern vielmehr das Verständnis der zugrundeliegenden Konstrukte und die Diskussion der Anwendbarkeit der statistischen Verfahren für die Fragestellungen der Mehrsprachigkeitsforschung.</w:t>
      </w:r>
    </w:p>
    <w:p w14:paraId="516DFF86" w14:textId="77777777" w:rsidR="00974DF9" w:rsidRDefault="00974DF9">
      <w:pPr>
        <w:rPr>
          <w:rFonts w:ascii="Arial" w:hAnsi="Arial" w:cs="Arial"/>
          <w:sz w:val="22"/>
          <w:szCs w:val="22"/>
        </w:rPr>
      </w:pPr>
    </w:p>
    <w:p w14:paraId="3D9B7D8B" w14:textId="1CC1852F" w:rsidR="00974DF9" w:rsidRPr="00B734ED" w:rsidRDefault="00000000" w:rsidP="00B734ED">
      <w:r>
        <w:t xml:space="preserve">Der Kurs wird im </w:t>
      </w:r>
      <w:proofErr w:type="spellStart"/>
      <w:r>
        <w:t>Blended</w:t>
      </w:r>
      <w:proofErr w:type="spellEnd"/>
      <w:r>
        <w:t xml:space="preserve">-Learning-Format angeboten: Die Studierenden setzen sich zunächst selbstständig anhand von Leitfragen mit einer vorgegebenen Studie auseinander. Jeder Themenblock (insgesamt </w:t>
      </w:r>
      <w:r>
        <w:rPr>
          <w:color w:val="000000" w:themeColor="text1"/>
        </w:rPr>
        <w:t>3</w:t>
      </w:r>
      <w:r>
        <w:rPr>
          <w:color w:val="FF0000"/>
        </w:rPr>
        <w:t xml:space="preserve"> </w:t>
      </w:r>
      <w:r>
        <w:t xml:space="preserve">pro Semester) wird mit einem Treffen des Kurses mit den Kursleiterinnen abgeschlossen, in dem die Aufgaben gemeinsam besprochen, die Texte diskutiert und Fragen geklärt werden. </w:t>
      </w:r>
    </w:p>
    <w:p w14:paraId="112C0D4C" w14:textId="77777777" w:rsidR="00974DF9" w:rsidRDefault="00000000">
      <w:r>
        <w:lastRenderedPageBreak/>
        <w:t>Der Kurs richtet sich vor allem an Studierende des Masterstudienganges „Empirische Mehrsprachigkeitsforschung“; er bildet gemeinsam mit dem Kurs LIMELDAS ein Angebot im Rahmen des Moduls 8. Der Kurs kann aber auch unabhängig von LIMELDAS besucht werden.</w:t>
      </w:r>
    </w:p>
    <w:p w14:paraId="6206E13E" w14:textId="77777777" w:rsidR="00974DF9" w:rsidRDefault="00974DF9"/>
    <w:p w14:paraId="3CFBF00D" w14:textId="77777777" w:rsidR="00974DF9" w:rsidRDefault="00000000">
      <w:pPr>
        <w:rPr>
          <w:b/>
          <w:bCs/>
        </w:rPr>
      </w:pPr>
      <w:r>
        <w:rPr>
          <w:b/>
          <w:bCs/>
        </w:rPr>
        <w:t>Studienleistung:</w:t>
      </w:r>
    </w:p>
    <w:p w14:paraId="2834E51C" w14:textId="77777777" w:rsidR="00974DF9" w:rsidRDefault="00000000">
      <w:r>
        <w:t>Die unbenotete Studienleistung über 4 CP für beide Semester setzt die kontinuierliche selbstständige Lektüre, die fristgerechte Bearbeitung der Leitfragen zu den Studien sowie die aktive Teilnahme an den Treffen voraus.</w:t>
      </w:r>
    </w:p>
    <w:p w14:paraId="10463A77" w14:textId="77777777" w:rsidR="00974DF9" w:rsidRDefault="00974DF9"/>
    <w:p w14:paraId="713DB228" w14:textId="77777777" w:rsidR="00974DF9" w:rsidRDefault="00000000">
      <w:pPr>
        <w:rPr>
          <w:b/>
          <w:bCs/>
        </w:rPr>
      </w:pPr>
      <w:r>
        <w:rPr>
          <w:b/>
          <w:bCs/>
        </w:rPr>
        <w:t>Prüfungsleistung:</w:t>
      </w:r>
    </w:p>
    <w:p w14:paraId="66E89AF2" w14:textId="7AFEBFC1" w:rsidR="00974DF9" w:rsidRDefault="00000000" w:rsidP="00B86643">
      <w:r>
        <w:t>Die Prüfungsleistung (Modulprüfung) wird im Aufbaukurs „Statist</w:t>
      </w:r>
      <w:r w:rsidR="00E35325">
        <w:t>ik</w:t>
      </w:r>
      <w:r>
        <w:t xml:space="preserve"> für </w:t>
      </w:r>
      <w:proofErr w:type="spellStart"/>
      <w:r>
        <w:t>Linguist:innen</w:t>
      </w:r>
      <w:proofErr w:type="spellEnd"/>
      <w:r>
        <w:t xml:space="preserve"> aller Fächer</w:t>
      </w:r>
      <w:r w:rsidR="00E35325">
        <w:t xml:space="preserve"> (Teil 2)</w:t>
      </w:r>
      <w:r>
        <w:t xml:space="preserve">“ erbracht. Sie findet am Ende des Semesters in </w:t>
      </w:r>
      <w:r w:rsidRPr="001A6A3B">
        <w:t xml:space="preserve">Form </w:t>
      </w:r>
      <w:r w:rsidR="001A6A3B" w:rsidRPr="001A6A3B">
        <w:t>e</w:t>
      </w:r>
      <w:r w:rsidRPr="001A6A3B">
        <w:t xml:space="preserve">iner </w:t>
      </w:r>
      <w:r w:rsidR="001A6A3B" w:rsidRPr="001A6A3B">
        <w:t xml:space="preserve">schriftlichen </w:t>
      </w:r>
      <w:r w:rsidRPr="001A6A3B">
        <w:t>Klausur statt</w:t>
      </w:r>
      <w:r>
        <w:t>, in der die Inhalte aus den beiden Kursteilen (Einführungskurs und Aufbaukurs) Thema sein werde</w:t>
      </w:r>
      <w:r w:rsidR="003B34A4">
        <w:t>n.</w:t>
      </w:r>
      <w:r w:rsidR="007310C6">
        <w:t xml:space="preserve"> </w:t>
      </w:r>
      <w:r w:rsidR="00B86643" w:rsidRPr="007310C6">
        <w:t>Für die Klausur sind 90 Minuten Bearbeitungszeit angesetzt.</w:t>
      </w:r>
    </w:p>
    <w:p w14:paraId="048D1DD8" w14:textId="77777777" w:rsidR="00974DF9" w:rsidRDefault="00974DF9"/>
    <w:p w14:paraId="34BE9879" w14:textId="77777777" w:rsidR="00974DF9" w:rsidRDefault="00000000">
      <w:pPr>
        <w:rPr>
          <w:b/>
          <w:bCs/>
        </w:rPr>
      </w:pPr>
      <w:r>
        <w:rPr>
          <w:b/>
          <w:bCs/>
        </w:rPr>
        <w:t xml:space="preserve">Lernziele: </w:t>
      </w:r>
    </w:p>
    <w:p w14:paraId="0EEC2BDB" w14:textId="77777777" w:rsidR="00974DF9" w:rsidRDefault="00000000">
      <w:r>
        <w:t>Die Studierenden</w:t>
      </w:r>
    </w:p>
    <w:p w14:paraId="155B387E" w14:textId="77777777" w:rsidR="00974DF9" w:rsidRDefault="00000000">
      <w:pPr>
        <w:pStyle w:val="Listenabsatz"/>
        <w:numPr>
          <w:ilvl w:val="0"/>
          <w:numId w:val="24"/>
        </w:numPr>
        <w:spacing w:line="240" w:lineRule="auto"/>
      </w:pPr>
      <w:r>
        <w:t>kennen zentrale statistische Konzepte und Testverfahren sowie ihre Anwendung im sprachwissenschaftlichen Bereich und in der Mehrsprachigkeitsforschung;</w:t>
      </w:r>
    </w:p>
    <w:p w14:paraId="6792FBA2" w14:textId="77777777" w:rsidR="00974DF9" w:rsidRDefault="00000000">
      <w:pPr>
        <w:pStyle w:val="Listenabsatz"/>
        <w:numPr>
          <w:ilvl w:val="0"/>
          <w:numId w:val="24"/>
        </w:numPr>
        <w:spacing w:line="240" w:lineRule="auto"/>
      </w:pPr>
      <w:r>
        <w:t xml:space="preserve">können fachspezifische statistische Analysen und Forschungsergebnisse in den wissenschaftlichen Studien identifizieren und interpretieren; </w:t>
      </w:r>
    </w:p>
    <w:p w14:paraId="0CCC6918" w14:textId="77777777" w:rsidR="00974DF9" w:rsidRDefault="00000000">
      <w:pPr>
        <w:pStyle w:val="Listenabsatz"/>
        <w:numPr>
          <w:ilvl w:val="0"/>
          <w:numId w:val="24"/>
        </w:numPr>
        <w:spacing w:line="240" w:lineRule="auto"/>
      </w:pPr>
      <w:r>
        <w:t>sind in der Lage, die Voraussetzungen für verschiedene statistische Verfahren zu prüfen und ein geeignetes Testverfahren für ihre eigene Forschung auszuwählen.</w:t>
      </w:r>
    </w:p>
    <w:p w14:paraId="18E87F22" w14:textId="77777777" w:rsidR="00974DF9" w:rsidRDefault="00974DF9"/>
    <w:p w14:paraId="4AE336B0" w14:textId="77777777" w:rsidR="00AD6D98" w:rsidRDefault="00AD6D98"/>
    <w:p w14:paraId="206B9BBC" w14:textId="77777777" w:rsidR="00AD6D98" w:rsidRDefault="00AD6D98"/>
    <w:p w14:paraId="4C4C4ABA" w14:textId="77777777" w:rsidR="005563DC" w:rsidRDefault="005563DC"/>
    <w:p w14:paraId="74A97F88" w14:textId="77777777" w:rsidR="005563DC" w:rsidRDefault="005563DC"/>
    <w:p w14:paraId="26CB2491" w14:textId="77777777" w:rsidR="00B01734" w:rsidRDefault="00B01734"/>
    <w:p w14:paraId="61C1B862" w14:textId="5FCB83C2" w:rsidR="00974DF9" w:rsidRDefault="00B01734" w:rsidP="00B01734">
      <w:pPr>
        <w:spacing w:after="200" w:line="276" w:lineRule="auto"/>
        <w:jc w:val="left"/>
      </w:pPr>
      <w:r>
        <w:br w:type="page"/>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5BF614F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D5E46CC" w14:textId="77777777" w:rsidR="00974DF9" w:rsidRPr="001C7D9A" w:rsidRDefault="00000000">
            <w:pPr>
              <w:rPr>
                <w:szCs w:val="20"/>
                <w:lang w:eastAsia="en-US"/>
              </w:rPr>
            </w:pPr>
            <w:r w:rsidRPr="001C7D9A">
              <w:rPr>
                <w:szCs w:val="20"/>
                <w:lang w:eastAsia="en-US"/>
              </w:rPr>
              <w:lastRenderedPageBreak/>
              <w:t>Kurs-Nr.</w:t>
            </w:r>
          </w:p>
          <w:p w14:paraId="74CEC74A" w14:textId="77777777" w:rsidR="00974DF9" w:rsidRPr="001C7D9A" w:rsidRDefault="00000000">
            <w:pPr>
              <w:rPr>
                <w:b/>
                <w:bCs/>
                <w:szCs w:val="20"/>
                <w:lang w:eastAsia="en-US"/>
              </w:rPr>
            </w:pPr>
            <w:r w:rsidRPr="001C7D9A">
              <w:rPr>
                <w:b/>
                <w:bCs/>
              </w:rPr>
              <w:t>050586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BC05127" w14:textId="77777777" w:rsidR="00974DF9" w:rsidRPr="004D5E12" w:rsidRDefault="00000000">
            <w:pPr>
              <w:rPr>
                <w:b/>
                <w:bCs/>
                <w:highlight w:val="magenta"/>
              </w:rPr>
            </w:pPr>
            <w:r w:rsidRPr="001C7D9A">
              <w:rPr>
                <w:b/>
                <w:bCs/>
              </w:rPr>
              <w:t xml:space="preserve">Statistik für </w:t>
            </w:r>
            <w:proofErr w:type="spellStart"/>
            <w:r w:rsidRPr="001C7D9A">
              <w:rPr>
                <w:b/>
                <w:bCs/>
              </w:rPr>
              <w:t>Linguist:innen</w:t>
            </w:r>
            <w:proofErr w:type="spellEnd"/>
            <w:r w:rsidRPr="001C7D9A">
              <w:rPr>
                <w:b/>
                <w:bCs/>
              </w:rPr>
              <w:t xml:space="preserve"> aller Fächer (Teil 2) </w:t>
            </w:r>
          </w:p>
        </w:tc>
      </w:tr>
      <w:tr w:rsidR="00974DF9" w14:paraId="673B1AB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A8F32BB" w14:textId="77777777" w:rsidR="00974DF9" w:rsidRPr="001C7D9A" w:rsidRDefault="00000000">
            <w:pPr>
              <w:rPr>
                <w:szCs w:val="20"/>
                <w:lang w:eastAsia="en-US"/>
              </w:rPr>
            </w:pPr>
            <w:r w:rsidRPr="001C7D9A">
              <w:rPr>
                <w:szCs w:val="20"/>
                <w:lang w:eastAsia="en-US"/>
              </w:rPr>
              <w:t>Seminar</w:t>
            </w:r>
          </w:p>
          <w:p w14:paraId="3299F219" w14:textId="77777777" w:rsidR="00974DF9" w:rsidRPr="001C7D9A" w:rsidRDefault="00000000">
            <w:pPr>
              <w:rPr>
                <w:szCs w:val="20"/>
                <w:lang w:eastAsia="en-US"/>
              </w:rPr>
            </w:pPr>
            <w:r w:rsidRPr="001C7D9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6E96B78" w14:textId="02648EA5" w:rsidR="00974DF9" w:rsidRPr="001C7D9A" w:rsidRDefault="007804E7">
            <w:pPr>
              <w:rPr>
                <w:szCs w:val="20"/>
                <w:lang w:eastAsia="en-US"/>
              </w:rPr>
            </w:pPr>
            <w:r w:rsidRPr="001C7D9A">
              <w:rPr>
                <w:szCs w:val="20"/>
                <w:lang w:eastAsia="en-US"/>
              </w:rPr>
              <w:t>Fr</w:t>
            </w:r>
            <w:r w:rsidR="00B343E1" w:rsidRPr="001C7D9A">
              <w:rPr>
                <w:szCs w:val="20"/>
                <w:lang w:eastAsia="en-US"/>
              </w:rPr>
              <w:t xml:space="preserve"> </w:t>
            </w:r>
            <w:r w:rsidRPr="001C7D9A">
              <w:rPr>
                <w:szCs w:val="20"/>
                <w:lang w:eastAsia="en-US"/>
              </w:rPr>
              <w:t xml:space="preserve"> 8-10 (Beginn 11.10.)</w:t>
            </w:r>
          </w:p>
          <w:p w14:paraId="53CCB1E2" w14:textId="2F32F843" w:rsidR="00974DF9" w:rsidRPr="001C7D9A" w:rsidRDefault="00AE19A8">
            <w:pPr>
              <w:rPr>
                <w:szCs w:val="20"/>
                <w:lang w:eastAsia="en-US"/>
              </w:rPr>
            </w:pPr>
            <w:r w:rsidRPr="001C7D9A">
              <w:rPr>
                <w:szCs w:val="20"/>
                <w:lang w:eastAsia="en-US"/>
              </w:rPr>
              <w:t>online</w:t>
            </w:r>
            <w:r w:rsidR="00D9470E" w:rsidRPr="001C7D9A">
              <w:rPr>
                <w:szCs w:val="20"/>
                <w:lang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6ED11C64" w14:textId="77777777" w:rsidR="00974DF9" w:rsidRPr="001C7D9A" w:rsidRDefault="00000000">
            <w:pPr>
              <w:rPr>
                <w:i/>
                <w:szCs w:val="20"/>
                <w:lang w:eastAsia="en-US"/>
              </w:rPr>
            </w:pPr>
            <w:r w:rsidRPr="001C7D9A">
              <w:rPr>
                <w:i/>
                <w:szCs w:val="20"/>
                <w:lang w:eastAsia="en-US"/>
              </w:rPr>
              <w:t>Fuchs</w:t>
            </w:r>
          </w:p>
        </w:tc>
      </w:tr>
      <w:tr w:rsidR="00974DF9" w14:paraId="09A0A20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17DD2F2" w14:textId="77777777" w:rsidR="00974DF9" w:rsidRPr="001C7D9A" w:rsidRDefault="00000000">
            <w:pPr>
              <w:pStyle w:val="Literaturangabe"/>
              <w:ind w:left="16" w:firstLine="0"/>
            </w:pPr>
            <w:r w:rsidRPr="001C7D9A">
              <w:t xml:space="preserve">Das Modul führt ein in die Grundlagen der quantitativen Analyse linguistischer Daten. In der Psycholinguistik und der experimentellen Linguistik werden zu analysierende Daten in der Regel in Studien mit Probanden erhoben; in der Computerlinguistik stammen sie aus der Analyse großer Mengen sprachlicher Daten (z. B. Korpora). Um Daten aus solchen Erhebungen angemessen analysieren zu können, bedarf es soliden statistischen Grundlagenwissens, das in diesem Kurs vermittelt werden soll. Des </w:t>
            </w:r>
            <w:proofErr w:type="spellStart"/>
            <w:r w:rsidRPr="001C7D9A">
              <w:t>Weiteren</w:t>
            </w:r>
            <w:proofErr w:type="spellEnd"/>
            <w:r w:rsidRPr="001C7D9A">
              <w:t xml:space="preserve"> führt die Veranstaltung schrittweise und sitzungsbegleitend in die Arbeit mit R und </w:t>
            </w:r>
            <w:proofErr w:type="spellStart"/>
            <w:r w:rsidRPr="001C7D9A">
              <w:t>RStudio</w:t>
            </w:r>
            <w:proofErr w:type="spellEnd"/>
            <w:r w:rsidRPr="001C7D9A">
              <w:t xml:space="preserve"> heran, einer Software-Umgebung, in der Daten skriptbasiert aufbereitet und analysiert werden können. Die Lehre findet im </w:t>
            </w:r>
            <w:proofErr w:type="spellStart"/>
            <w:r w:rsidRPr="001C7D9A">
              <w:t>Inverted</w:t>
            </w:r>
            <w:proofErr w:type="spellEnd"/>
            <w:r w:rsidRPr="001C7D9A">
              <w:t xml:space="preserve"> Classroom-Format statt, bei dem die Teilnehmer/innen die Inhalte der Sitzung vor Sitzungsbeginn eigenständig erarbeiten und die Sitzungen den Raum bieten zum Einüben der erarbeiteten Verfahren sowie zur Klärung von weiterführenden Fragen und Verständnisfragen.</w:t>
            </w:r>
          </w:p>
          <w:p w14:paraId="69840AD6" w14:textId="4F28E6FC" w:rsidR="00974DF9" w:rsidRPr="001C7D9A" w:rsidRDefault="00000000" w:rsidP="00D553CB">
            <w:pPr>
              <w:pStyle w:val="Literaturangabe"/>
              <w:ind w:left="16" w:firstLine="0"/>
            </w:pPr>
            <w:r w:rsidRPr="001C7D9A">
              <w:t xml:space="preserve">Für Fragen zur Kreditierung wenden Sie sich bitte an </w:t>
            </w:r>
            <w:proofErr w:type="spellStart"/>
            <w:r w:rsidRPr="001C7D9A">
              <w:t>den:die</w:t>
            </w:r>
            <w:proofErr w:type="spellEnd"/>
            <w:r w:rsidRPr="001C7D9A">
              <w:t xml:space="preserve"> </w:t>
            </w:r>
            <w:proofErr w:type="spellStart"/>
            <w:r w:rsidRPr="001C7D9A">
              <w:t>Fachstudienberater:</w:t>
            </w:r>
            <w:proofErr w:type="gramStart"/>
            <w:r w:rsidRPr="001C7D9A">
              <w:t>in</w:t>
            </w:r>
            <w:proofErr w:type="spellEnd"/>
            <w:r w:rsidRPr="001C7D9A">
              <w:t xml:space="preserve"> desjenigen</w:t>
            </w:r>
            <w:r w:rsidR="001A0B4E" w:rsidRPr="001C7D9A">
              <w:t xml:space="preserve"> </w:t>
            </w:r>
            <w:r w:rsidRPr="001C7D9A">
              <w:t>Faches</w:t>
            </w:r>
            <w:proofErr w:type="gramEnd"/>
            <w:r w:rsidRPr="001C7D9A">
              <w:t>, in dem Sie das Modul anrechnen lassen wollen.</w:t>
            </w:r>
          </w:p>
        </w:tc>
      </w:tr>
    </w:tbl>
    <w:p w14:paraId="72751B7E" w14:textId="77777777" w:rsidR="00974DF9" w:rsidRDefault="00974DF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74DF9" w14:paraId="1B13D5F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1ACA404" w14:textId="77777777" w:rsidR="00974DF9" w:rsidRPr="00745464" w:rsidRDefault="00000000">
            <w:pPr>
              <w:rPr>
                <w:szCs w:val="20"/>
                <w:lang w:eastAsia="en-US"/>
              </w:rPr>
            </w:pPr>
            <w:r w:rsidRPr="00745464">
              <w:rPr>
                <w:szCs w:val="20"/>
                <w:lang w:eastAsia="en-US"/>
              </w:rPr>
              <w:t>Kurs-Nr.</w:t>
            </w:r>
          </w:p>
          <w:p w14:paraId="271CEEDE" w14:textId="77777777" w:rsidR="00974DF9" w:rsidRPr="00745464" w:rsidRDefault="00000000">
            <w:pPr>
              <w:rPr>
                <w:b/>
                <w:bCs/>
                <w:szCs w:val="20"/>
                <w:lang w:eastAsia="en-US"/>
              </w:rPr>
            </w:pPr>
            <w:r w:rsidRPr="00745464">
              <w:rPr>
                <w:b/>
                <w:bCs/>
              </w:rPr>
              <w:t>051224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C048415" w14:textId="77777777" w:rsidR="00974DF9" w:rsidRPr="00745464" w:rsidRDefault="00000000">
            <w:pPr>
              <w:rPr>
                <w:b/>
                <w:bCs/>
              </w:rPr>
            </w:pPr>
            <w:r w:rsidRPr="00745464">
              <w:rPr>
                <w:b/>
                <w:bCs/>
              </w:rPr>
              <w:t>Statistische Methoden in der Mehrsprachigkeits-</w:t>
            </w:r>
          </w:p>
          <w:p w14:paraId="744BCD67" w14:textId="77777777" w:rsidR="00974DF9" w:rsidRPr="00745464" w:rsidRDefault="00000000">
            <w:pPr>
              <w:rPr>
                <w:b/>
                <w:bCs/>
              </w:rPr>
            </w:pPr>
            <w:proofErr w:type="spellStart"/>
            <w:r w:rsidRPr="00745464">
              <w:rPr>
                <w:b/>
                <w:bCs/>
              </w:rPr>
              <w:t>forschung</w:t>
            </w:r>
            <w:proofErr w:type="spellEnd"/>
            <w:r w:rsidRPr="00745464">
              <w:t xml:space="preserve"> </w:t>
            </w:r>
          </w:p>
        </w:tc>
      </w:tr>
      <w:tr w:rsidR="00974DF9" w14:paraId="7B9C219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3042DA2" w14:textId="77777777" w:rsidR="00974DF9" w:rsidRPr="00745464" w:rsidRDefault="00000000">
            <w:pPr>
              <w:rPr>
                <w:szCs w:val="20"/>
                <w:lang w:eastAsia="en-US"/>
              </w:rPr>
            </w:pPr>
            <w:r w:rsidRPr="00745464">
              <w:rPr>
                <w:szCs w:val="20"/>
                <w:lang w:eastAsia="en-US"/>
              </w:rPr>
              <w:t>Seminar</w:t>
            </w:r>
          </w:p>
          <w:p w14:paraId="325795F1" w14:textId="77777777" w:rsidR="00974DF9" w:rsidRPr="00745464" w:rsidRDefault="00000000">
            <w:pPr>
              <w:rPr>
                <w:szCs w:val="20"/>
                <w:lang w:eastAsia="en-US"/>
              </w:rPr>
            </w:pPr>
            <w:r w:rsidRPr="00745464">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B600C8C" w14:textId="43A5783F" w:rsidR="00387942" w:rsidRDefault="00000000">
            <w:pPr>
              <w:rPr>
                <w:szCs w:val="20"/>
                <w:lang w:val="pl-PL" w:eastAsia="en-US"/>
              </w:rPr>
            </w:pPr>
            <w:r w:rsidRPr="00745464">
              <w:rPr>
                <w:szCs w:val="20"/>
                <w:lang w:val="pl-PL" w:eastAsia="en-US"/>
              </w:rPr>
              <w:t>Mo</w:t>
            </w:r>
            <w:r w:rsidR="00387942">
              <w:rPr>
                <w:szCs w:val="20"/>
                <w:lang w:val="pl-PL" w:eastAsia="en-US"/>
              </w:rPr>
              <w:t xml:space="preserve">, </w:t>
            </w:r>
            <w:proofErr w:type="gramStart"/>
            <w:r w:rsidR="00387942">
              <w:rPr>
                <w:szCs w:val="20"/>
                <w:lang w:val="pl-PL" w:eastAsia="en-US"/>
              </w:rPr>
              <w:t>7.10.  10</w:t>
            </w:r>
            <w:proofErr w:type="gramEnd"/>
            <w:r w:rsidR="00387942">
              <w:rPr>
                <w:szCs w:val="20"/>
                <w:lang w:val="pl-PL" w:eastAsia="en-US"/>
              </w:rPr>
              <w:t>-12</w:t>
            </w:r>
          </w:p>
          <w:p w14:paraId="0DAB85CF" w14:textId="2D55839B" w:rsidR="00387942" w:rsidRDefault="00387942">
            <w:pPr>
              <w:rPr>
                <w:szCs w:val="20"/>
                <w:lang w:val="pl-PL" w:eastAsia="en-US"/>
              </w:rPr>
            </w:pPr>
            <w:r>
              <w:rPr>
                <w:szCs w:val="20"/>
                <w:lang w:val="pl-PL" w:eastAsia="en-US"/>
              </w:rPr>
              <w:t xml:space="preserve">Mo, </w:t>
            </w:r>
            <w:proofErr w:type="gramStart"/>
            <w:r>
              <w:rPr>
                <w:szCs w:val="20"/>
                <w:lang w:val="pl-PL" w:eastAsia="en-US"/>
              </w:rPr>
              <w:t>4.11.  10</w:t>
            </w:r>
            <w:proofErr w:type="gramEnd"/>
            <w:r>
              <w:rPr>
                <w:szCs w:val="20"/>
                <w:lang w:val="pl-PL" w:eastAsia="en-US"/>
              </w:rPr>
              <w:t>-12</w:t>
            </w:r>
          </w:p>
          <w:p w14:paraId="6C423BF9" w14:textId="2D16724F" w:rsidR="00387942" w:rsidRDefault="00387942">
            <w:pPr>
              <w:rPr>
                <w:szCs w:val="20"/>
                <w:lang w:val="pl-PL" w:eastAsia="en-US"/>
              </w:rPr>
            </w:pPr>
            <w:r>
              <w:rPr>
                <w:szCs w:val="20"/>
                <w:lang w:val="pl-PL" w:eastAsia="en-US"/>
              </w:rPr>
              <w:t xml:space="preserve">Mo, </w:t>
            </w:r>
            <w:proofErr w:type="gramStart"/>
            <w:r>
              <w:rPr>
                <w:szCs w:val="20"/>
                <w:lang w:val="pl-PL" w:eastAsia="en-US"/>
              </w:rPr>
              <w:t>2.12.  10</w:t>
            </w:r>
            <w:proofErr w:type="gramEnd"/>
            <w:r>
              <w:rPr>
                <w:szCs w:val="20"/>
                <w:lang w:val="pl-PL" w:eastAsia="en-US"/>
              </w:rPr>
              <w:t>-12</w:t>
            </w:r>
          </w:p>
          <w:p w14:paraId="0CF88D01" w14:textId="3F262ECD" w:rsidR="00387942" w:rsidRDefault="00387942">
            <w:pPr>
              <w:rPr>
                <w:szCs w:val="20"/>
                <w:lang w:val="pl-PL" w:eastAsia="en-US"/>
              </w:rPr>
            </w:pPr>
            <w:r>
              <w:rPr>
                <w:szCs w:val="20"/>
                <w:lang w:val="pl-PL" w:eastAsia="en-US"/>
              </w:rPr>
              <w:t xml:space="preserve">Mo, </w:t>
            </w:r>
            <w:proofErr w:type="gramStart"/>
            <w:r>
              <w:rPr>
                <w:szCs w:val="20"/>
                <w:lang w:val="pl-PL" w:eastAsia="en-US"/>
              </w:rPr>
              <w:t>13.1.  10</w:t>
            </w:r>
            <w:proofErr w:type="gramEnd"/>
            <w:r>
              <w:rPr>
                <w:szCs w:val="20"/>
                <w:lang w:val="pl-PL" w:eastAsia="en-US"/>
              </w:rPr>
              <w:t>-12</w:t>
            </w:r>
          </w:p>
          <w:p w14:paraId="171BB6A1" w14:textId="5A674370" w:rsidR="00974DF9" w:rsidRPr="00745464" w:rsidRDefault="00000000">
            <w:pPr>
              <w:rPr>
                <w:szCs w:val="20"/>
                <w:lang w:val="pl-PL" w:eastAsia="en-US"/>
              </w:rPr>
            </w:pPr>
            <w:r w:rsidRPr="00745464">
              <w:rPr>
                <w:szCs w:val="20"/>
                <w:lang w:val="pl-PL" w:eastAsia="en-US"/>
              </w:rPr>
              <w:t xml:space="preserve">online </w:t>
            </w:r>
            <w:r w:rsidR="001A1B6A" w:rsidRPr="00745464">
              <w:rPr>
                <w:szCs w:val="20"/>
                <w:lang w:val="pl-PL" w:eastAsia="en-US"/>
              </w:rPr>
              <w:t>(</w:t>
            </w:r>
            <w:r w:rsidR="006F0C07" w:rsidRPr="00745464">
              <w:rPr>
                <w:szCs w:val="20"/>
                <w:lang w:val="pl-PL" w:eastAsia="en-US"/>
              </w:rPr>
              <w:t>RUB</w:t>
            </w:r>
            <w:r w:rsidR="001A1B6A" w:rsidRPr="00745464">
              <w:rPr>
                <w:szCs w:val="20"/>
                <w:lang w:val="pl-PL" w:eastAsia="en-US"/>
              </w:rPr>
              <w:t>)</w:t>
            </w:r>
          </w:p>
        </w:tc>
        <w:tc>
          <w:tcPr>
            <w:tcW w:w="1295" w:type="dxa"/>
            <w:tcBorders>
              <w:top w:val="none" w:sz="4" w:space="0" w:color="000000"/>
              <w:left w:val="none" w:sz="4" w:space="0" w:color="000000"/>
              <w:bottom w:val="none" w:sz="4" w:space="0" w:color="000000"/>
              <w:right w:val="none" w:sz="4" w:space="0" w:color="000000"/>
            </w:tcBorders>
          </w:tcPr>
          <w:p w14:paraId="1D3A0081" w14:textId="77777777" w:rsidR="00974DF9" w:rsidRPr="00745464" w:rsidRDefault="00000000">
            <w:pPr>
              <w:rPr>
                <w:i/>
                <w:szCs w:val="20"/>
                <w:lang w:val="en-GB" w:eastAsia="en-US"/>
              </w:rPr>
            </w:pPr>
            <w:proofErr w:type="spellStart"/>
            <w:r w:rsidRPr="00745464">
              <w:rPr>
                <w:i/>
                <w:szCs w:val="20"/>
                <w:lang w:val="en-GB" w:eastAsia="en-US"/>
              </w:rPr>
              <w:t>Anstatt</w:t>
            </w:r>
            <w:proofErr w:type="spellEnd"/>
            <w:r w:rsidRPr="00745464">
              <w:rPr>
                <w:i/>
                <w:szCs w:val="20"/>
                <w:lang w:val="en-GB" w:eastAsia="en-US"/>
              </w:rPr>
              <w:t xml:space="preserve"> /</w:t>
            </w:r>
          </w:p>
          <w:p w14:paraId="55320950" w14:textId="77777777" w:rsidR="00974DF9" w:rsidRPr="00745464" w:rsidRDefault="00000000">
            <w:pPr>
              <w:rPr>
                <w:i/>
                <w:szCs w:val="20"/>
                <w:lang w:val="en-GB" w:eastAsia="en-US"/>
              </w:rPr>
            </w:pPr>
            <w:r w:rsidRPr="00745464">
              <w:rPr>
                <w:i/>
                <w:szCs w:val="20"/>
                <w:lang w:val="en-GB" w:eastAsia="en-US"/>
              </w:rPr>
              <w:t>Heine</w:t>
            </w:r>
          </w:p>
        </w:tc>
      </w:tr>
      <w:tr w:rsidR="00974DF9" w14:paraId="6A20F75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4E4FA5B" w14:textId="5A1B12FC" w:rsidR="0063647B" w:rsidRPr="00745464" w:rsidRDefault="005D1BAA" w:rsidP="0063647B">
            <w:pPr>
              <w:pStyle w:val="StandardWeb"/>
              <w:shd w:val="clear" w:color="auto" w:fill="FFFFFF"/>
              <w:rPr>
                <w:rFonts w:ascii="Calibri" w:hAnsi="Calibri" w:cs="Calibri"/>
                <w:color w:val="000000"/>
                <w:szCs w:val="20"/>
              </w:rPr>
            </w:pPr>
            <w:r w:rsidRPr="00745464">
              <w:rPr>
                <w:rFonts w:ascii="Calibri" w:hAnsi="Calibri" w:cs="Calibri"/>
                <w:color w:val="000000"/>
                <w:szCs w:val="20"/>
              </w:rPr>
              <w:br/>
            </w:r>
            <w:r w:rsidR="0063647B" w:rsidRPr="00745464">
              <w:rPr>
                <w:rFonts w:ascii="Calibri" w:hAnsi="Calibri" w:cs="Calibri"/>
                <w:color w:val="000000"/>
                <w:szCs w:val="20"/>
              </w:rPr>
              <w:t xml:space="preserve">Gegenstand des Kurses, der sich über zwei Semester erstreckt, ist die Beschäftigung mit statistischen Methoden anhand von Studien zur Mehrsprachigkeitsforschung aus der Psycho- und Soziolinguistik, Zweitspracherwerbs- und Sprachlehrforschung. Im Mittelpunkt steht </w:t>
            </w:r>
            <w:r w:rsidR="0063647B" w:rsidRPr="00745464">
              <w:rPr>
                <w:rFonts w:ascii="Calibri" w:hAnsi="Calibri" w:cs="Calibri"/>
                <w:color w:val="000000"/>
                <w:szCs w:val="20"/>
              </w:rPr>
              <w:lastRenderedPageBreak/>
              <w:t>dabei nicht die selbstständige Durchführung einer statistischen Analyse, sondern vielmehr das Verständnis der zugrundeliegenden Konstrukte und die Diskussion der Anwendbarkeit der statistischen Verfahren für die Fragestellungen der Mehrsprachigkeitsforschung.</w:t>
            </w:r>
          </w:p>
          <w:p w14:paraId="0F657C88" w14:textId="02DD5145" w:rsidR="0063647B" w:rsidRPr="00745464" w:rsidRDefault="0063647B" w:rsidP="0063647B">
            <w:pPr>
              <w:pStyle w:val="StandardWeb"/>
              <w:shd w:val="clear" w:color="auto" w:fill="FFFFFF"/>
              <w:rPr>
                <w:rFonts w:ascii="Calibri" w:hAnsi="Calibri" w:cs="Calibri"/>
                <w:color w:val="000000"/>
                <w:szCs w:val="20"/>
              </w:rPr>
            </w:pPr>
            <w:r w:rsidRPr="00745464">
              <w:rPr>
                <w:rFonts w:ascii="Calibri" w:hAnsi="Calibri" w:cs="Calibri"/>
                <w:color w:val="000000"/>
                <w:szCs w:val="20"/>
              </w:rPr>
              <w:t xml:space="preserve">Der Kurs wird im </w:t>
            </w:r>
            <w:proofErr w:type="spellStart"/>
            <w:r w:rsidRPr="00745464">
              <w:rPr>
                <w:rFonts w:ascii="Calibri" w:hAnsi="Calibri" w:cs="Calibri"/>
                <w:color w:val="000000"/>
                <w:szCs w:val="20"/>
              </w:rPr>
              <w:t>Blended</w:t>
            </w:r>
            <w:proofErr w:type="spellEnd"/>
            <w:r w:rsidRPr="00745464">
              <w:rPr>
                <w:rFonts w:ascii="Calibri" w:hAnsi="Calibri" w:cs="Calibri"/>
                <w:color w:val="000000"/>
                <w:szCs w:val="20"/>
              </w:rPr>
              <w:t xml:space="preserve"> Learning-Format angeboten: Die Studierenden setzen sich zunächst selbstständig anhand von Leitfragen mit einer vorgegebenen Studie auseinander. Jeder Themenblock (insgesamt 3 pro Semester) wird mit einem Treffen des Kurses mit den Kursleiterinnen abgeschlossen, in dem die Aufgaben gemeinsam besprochen, die Texte diskutiert und Fragen geklärt werden.</w:t>
            </w:r>
          </w:p>
          <w:p w14:paraId="5395AC35" w14:textId="1251D0FC" w:rsidR="0063647B" w:rsidRPr="00745464" w:rsidRDefault="0063647B" w:rsidP="0063647B">
            <w:pPr>
              <w:pStyle w:val="StandardWeb"/>
              <w:shd w:val="clear" w:color="auto" w:fill="FFFFFF"/>
              <w:rPr>
                <w:rFonts w:ascii="Calibri" w:hAnsi="Calibri" w:cs="Calibri"/>
                <w:color w:val="000000"/>
                <w:szCs w:val="20"/>
              </w:rPr>
            </w:pPr>
            <w:r w:rsidRPr="00745464">
              <w:rPr>
                <w:rFonts w:ascii="Calibri" w:hAnsi="Calibri" w:cs="Calibri"/>
                <w:color w:val="000000"/>
                <w:szCs w:val="20"/>
              </w:rPr>
              <w:t>Der Kurs richtet sich vor allem an Studierende des Masterstudienganges Empirische Mehrsprachigkeitsforschung; er bildet gemeinsam mit dem Kurs LIMELDAS ein Angebot im Rahmen des Moduls 8. Darüber hinaus ist der Kurs auch für Studierende anderer Fächer der Philologischen Fakultät geöffnet (die Anrechenbarkeit müssen die Studierenden vorher mit der für sie zuständigen Studienberatung ihres Faches klären). Der Kurs kann auch unabhängig von LIMELDAS besucht werden, Voraussetzung ist jedoch ein Einblick in die entsprechenden statistischen Grundlagen oder die Bereitschaft, diese selbst nachzuarbeiten.</w:t>
            </w:r>
          </w:p>
          <w:p w14:paraId="2FC1B4C3" w14:textId="6A98EAD3" w:rsidR="00974DF9" w:rsidRPr="00745464" w:rsidRDefault="00000000" w:rsidP="0063647B">
            <w:r w:rsidRPr="00745464">
              <w:t>Bei diesem Kurs handelt es sich um den zweiten Teil des im Sommersemester 202</w:t>
            </w:r>
            <w:r w:rsidR="00E204E6" w:rsidRPr="00745464">
              <w:t>4</w:t>
            </w:r>
            <w:r w:rsidRPr="00745464">
              <w:t xml:space="preserve"> begonnenen Kurses. Er findet online statt. </w:t>
            </w:r>
          </w:p>
          <w:p w14:paraId="35406FF0" w14:textId="77777777" w:rsidR="00974DF9" w:rsidRPr="00745464" w:rsidRDefault="00974DF9"/>
          <w:p w14:paraId="04130E87" w14:textId="77777777" w:rsidR="00974DF9" w:rsidRPr="00745464" w:rsidRDefault="00000000">
            <w:r w:rsidRPr="00745464">
              <w:t>Die unbenotete Studienleistung über 4 CP für</w:t>
            </w:r>
            <w:r w:rsidRPr="00745464">
              <w:rPr>
                <w:rStyle w:val="apple-converted-space"/>
                <w:rFonts w:ascii="Arial" w:hAnsi="Arial" w:cs="Arial"/>
                <w:color w:val="003560"/>
                <w:sz w:val="18"/>
                <w:szCs w:val="18"/>
              </w:rPr>
              <w:t> </w:t>
            </w:r>
            <w:r w:rsidRPr="00745464">
              <w:rPr>
                <w:rStyle w:val="Fett"/>
                <w:rFonts w:cstheme="minorHAnsi"/>
                <w:color w:val="000000" w:themeColor="text1"/>
                <w:szCs w:val="20"/>
              </w:rPr>
              <w:t>beide</w:t>
            </w:r>
            <w:r w:rsidRPr="00745464">
              <w:rPr>
                <w:rStyle w:val="apple-converted-space"/>
                <w:rFonts w:ascii="Arial" w:hAnsi="Arial" w:cs="Arial"/>
                <w:color w:val="000000" w:themeColor="text1"/>
                <w:szCs w:val="20"/>
              </w:rPr>
              <w:t> </w:t>
            </w:r>
            <w:r w:rsidRPr="00745464">
              <w:t>Semester setzt die kontinuierliche selbstständige Lektüre, die fristgerechte Bearbeitung der Leitfragen zu den Studien sowie die aktive Teilnahme an den Treffen voraus.</w:t>
            </w:r>
          </w:p>
        </w:tc>
      </w:tr>
    </w:tbl>
    <w:p w14:paraId="0DBD4AC1" w14:textId="77777777" w:rsidR="00974DF9" w:rsidRDefault="00000000">
      <w:pPr>
        <w:spacing w:after="200" w:line="276" w:lineRule="auto"/>
        <w:jc w:val="left"/>
        <w:rPr>
          <w:rFonts w:eastAsiaTheme="majorEastAsia" w:cstheme="majorBidi"/>
          <w:bCs/>
          <w:sz w:val="28"/>
          <w:szCs w:val="28"/>
          <w:lang w:eastAsia="en-US"/>
        </w:rPr>
      </w:pPr>
      <w:r>
        <w:lastRenderedPageBreak/>
        <w:br w:type="page" w:clear="all"/>
      </w:r>
    </w:p>
    <w:p w14:paraId="31E97D8B" w14:textId="77777777" w:rsidR="00974DF9" w:rsidRDefault="00000000">
      <w:pPr>
        <w:pStyle w:val="berschrift1"/>
        <w:rPr>
          <w:rFonts w:asciiTheme="minorHAnsi" w:hAnsiTheme="minorHAnsi"/>
        </w:rPr>
      </w:pPr>
      <w:bookmarkStart w:id="48" w:name="_Toc177045134"/>
      <w:r>
        <w:rPr>
          <w:rFonts w:asciiTheme="minorHAnsi" w:hAnsiTheme="minorHAnsi"/>
        </w:rPr>
        <w:lastRenderedPageBreak/>
        <w:t>Lehrveranstaltungen in Modul 9</w:t>
      </w:r>
      <w:bookmarkEnd w:id="48"/>
    </w:p>
    <w:p w14:paraId="65821682" w14:textId="77777777" w:rsidR="00974DF9" w:rsidRDefault="00000000">
      <w:pPr>
        <w:rPr>
          <w:smallCaps/>
          <w:szCs w:val="20"/>
        </w:rPr>
      </w:pPr>
      <w:r>
        <w:rPr>
          <w:smallCaps/>
        </w:rPr>
        <w:t xml:space="preserve">Masterarbeit </w:t>
      </w:r>
      <w:r>
        <w:rPr>
          <w:smallCaps/>
          <w:szCs w:val="20"/>
        </w:rPr>
        <w:t>(30 CP)</w:t>
      </w:r>
    </w:p>
    <w:tbl>
      <w:tblPr>
        <w:tblStyle w:val="Tabellenraster"/>
        <w:tblpPr w:leftFromText="141" w:rightFromText="141" w:vertAnchor="text" w:horzAnchor="margin" w:tblpY="345"/>
        <w:tblW w:w="0" w:type="auto"/>
        <w:tblLook w:val="04A0" w:firstRow="1" w:lastRow="0" w:firstColumn="1" w:lastColumn="0" w:noHBand="0" w:noVBand="1"/>
      </w:tblPr>
      <w:tblGrid>
        <w:gridCol w:w="6227"/>
      </w:tblGrid>
      <w:tr w:rsidR="00974DF9" w14:paraId="6E56D099" w14:textId="77777777">
        <w:tc>
          <w:tcPr>
            <w:tcW w:w="6227" w:type="dxa"/>
          </w:tcPr>
          <w:p w14:paraId="4AA67156" w14:textId="77777777" w:rsidR="00974DF9" w:rsidRDefault="00000000">
            <w:r>
              <w:t>Das Forschungskolloquium zu diesem Modul wird nur im Sommersemester angeboten.</w:t>
            </w:r>
          </w:p>
        </w:tc>
      </w:tr>
    </w:tbl>
    <w:p w14:paraId="138D6E0D" w14:textId="77777777" w:rsidR="00974DF9" w:rsidRDefault="00974DF9">
      <w:pPr>
        <w:rPr>
          <w:smallCaps/>
          <w:szCs w:val="20"/>
        </w:rPr>
      </w:pPr>
    </w:p>
    <w:p w14:paraId="33C3B4ED" w14:textId="77777777" w:rsidR="00974DF9" w:rsidRDefault="00974DF9"/>
    <w:p w14:paraId="7600B785" w14:textId="77777777" w:rsidR="00974DF9" w:rsidRDefault="00974DF9"/>
    <w:sectPr w:rsidR="00974DF9">
      <w:pgSz w:w="8391" w:h="11906"/>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DFAA" w14:textId="77777777" w:rsidR="007E0E64" w:rsidRDefault="007E0E64">
      <w:r>
        <w:separator/>
      </w:r>
    </w:p>
  </w:endnote>
  <w:endnote w:type="continuationSeparator" w:id="0">
    <w:p w14:paraId="4484EDCB" w14:textId="77777777" w:rsidR="007E0E64" w:rsidRDefault="007E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48655"/>
      <w:docPartObj>
        <w:docPartGallery w:val="Page Numbers (Bottom of Page)"/>
        <w:docPartUnique/>
      </w:docPartObj>
    </w:sdtPr>
    <w:sdtContent>
      <w:p w14:paraId="4EBA55ED" w14:textId="77777777" w:rsidR="00974DF9" w:rsidRDefault="00000000">
        <w:pPr>
          <w:pStyle w:val="Fuzeile"/>
          <w:jc w:val="center"/>
        </w:pPr>
        <w:r>
          <w:fldChar w:fldCharType="begin"/>
        </w:r>
        <w:r>
          <w:instrText>PAGE   \* MERGEFORMAT</w:instrText>
        </w:r>
        <w:r>
          <w:fldChar w:fldCharType="separate"/>
        </w:r>
        <w:r>
          <w:t>73</w:t>
        </w:r>
        <w:r>
          <w:fldChar w:fldCharType="end"/>
        </w:r>
      </w:p>
    </w:sdtContent>
  </w:sdt>
  <w:p w14:paraId="5D7F51BE" w14:textId="77777777" w:rsidR="00974DF9" w:rsidRDefault="00974DF9">
    <w:pPr>
      <w:pStyle w:val="Fuzeile"/>
      <w:tabs>
        <w:tab w:val="left" w:pos="2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F2A8" w14:textId="77777777" w:rsidR="00974DF9" w:rsidRDefault="00974DF9">
    <w:pPr>
      <w:pStyle w:val="Fuzeile"/>
      <w:jc w:val="center"/>
    </w:pPr>
  </w:p>
  <w:p w14:paraId="3EB4DE4A" w14:textId="77777777" w:rsidR="00974DF9" w:rsidRDefault="00974D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79D0" w14:textId="77777777" w:rsidR="007E0E64" w:rsidRDefault="007E0E64">
      <w:r>
        <w:separator/>
      </w:r>
    </w:p>
  </w:footnote>
  <w:footnote w:type="continuationSeparator" w:id="0">
    <w:p w14:paraId="29D9CC92" w14:textId="77777777" w:rsidR="007E0E64" w:rsidRDefault="007E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906A" w14:textId="77777777" w:rsidR="00974DF9" w:rsidRDefault="00974DF9">
    <w:pPr>
      <w:pStyle w:val="Kopfzeile"/>
      <w:jc w:val="center"/>
    </w:pPr>
  </w:p>
  <w:sdt>
    <w:sdtPr>
      <w:rPr>
        <w:rFonts w:cstheme="minorHAnsi"/>
      </w:rPr>
      <w:id w:val="-1054547879"/>
      <w:docPartObj>
        <w:docPartGallery w:val="Page Numbers (Top of Page)"/>
        <w:docPartUnique/>
      </w:docPartObj>
    </w:sdtPr>
    <w:sdtContent>
      <w:p w14:paraId="079304B6" w14:textId="7081A9F5" w:rsidR="00974DF9"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2E285CA9" w14:textId="77777777" w:rsidR="00974DF9" w:rsidRDefault="00974D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F9DD" w14:textId="77777777" w:rsidR="00974DF9" w:rsidRDefault="00974DF9">
    <w:pPr>
      <w:pStyle w:val="Kopfzeile"/>
      <w:jc w:val="center"/>
    </w:pPr>
  </w:p>
  <w:p w14:paraId="6E77992E" w14:textId="77777777" w:rsidR="00974DF9" w:rsidRDefault="00974D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2003505849"/>
      <w:docPartObj>
        <w:docPartGallery w:val="Page Numbers (Top of Page)"/>
        <w:docPartUnique/>
      </w:docPartObj>
    </w:sdtPr>
    <w:sdtContent>
      <w:p w14:paraId="64E4BA14" w14:textId="77777777" w:rsidR="00974DF9" w:rsidRDefault="00974DF9">
        <w:pPr>
          <w:jc w:val="center"/>
          <w:rPr>
            <w:rFonts w:cstheme="minorHAnsi"/>
          </w:rPr>
        </w:pPr>
      </w:p>
      <w:p w14:paraId="35C375AC" w14:textId="77777777" w:rsidR="00974DF9"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26860A3F" w14:textId="77777777" w:rsidR="00974DF9" w:rsidRDefault="00974DF9">
    <w:pPr>
      <w:pStyle w:val="Kopfzeil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09D"/>
    <w:multiLevelType w:val="hybridMultilevel"/>
    <w:tmpl w:val="299E080E"/>
    <w:lvl w:ilvl="0" w:tplc="51F22D22">
      <w:start w:val="1"/>
      <w:numFmt w:val="bullet"/>
      <w:lvlText w:val=""/>
      <w:lvlJc w:val="left"/>
      <w:pPr>
        <w:ind w:left="720" w:hanging="360"/>
      </w:pPr>
      <w:rPr>
        <w:rFonts w:ascii="Symbol" w:hAnsi="Symbol" w:hint="default"/>
      </w:rPr>
    </w:lvl>
    <w:lvl w:ilvl="1" w:tplc="CDEC84DA">
      <w:start w:val="1"/>
      <w:numFmt w:val="bullet"/>
      <w:lvlText w:val="o"/>
      <w:lvlJc w:val="left"/>
      <w:pPr>
        <w:ind w:left="1440" w:hanging="360"/>
      </w:pPr>
      <w:rPr>
        <w:rFonts w:ascii="Courier New" w:hAnsi="Courier New" w:cs="Courier New" w:hint="default"/>
      </w:rPr>
    </w:lvl>
    <w:lvl w:ilvl="2" w:tplc="176E475E">
      <w:start w:val="1"/>
      <w:numFmt w:val="bullet"/>
      <w:lvlText w:val=""/>
      <w:lvlJc w:val="left"/>
      <w:pPr>
        <w:ind w:left="2160" w:hanging="360"/>
      </w:pPr>
      <w:rPr>
        <w:rFonts w:ascii="Wingdings" w:hAnsi="Wingdings" w:hint="default"/>
      </w:rPr>
    </w:lvl>
    <w:lvl w:ilvl="3" w:tplc="7736AD3C">
      <w:start w:val="1"/>
      <w:numFmt w:val="bullet"/>
      <w:lvlText w:val=""/>
      <w:lvlJc w:val="left"/>
      <w:pPr>
        <w:ind w:left="2880" w:hanging="360"/>
      </w:pPr>
      <w:rPr>
        <w:rFonts w:ascii="Symbol" w:hAnsi="Symbol" w:hint="default"/>
      </w:rPr>
    </w:lvl>
    <w:lvl w:ilvl="4" w:tplc="8AC66BE8">
      <w:start w:val="1"/>
      <w:numFmt w:val="bullet"/>
      <w:lvlText w:val="o"/>
      <w:lvlJc w:val="left"/>
      <w:pPr>
        <w:ind w:left="3600" w:hanging="360"/>
      </w:pPr>
      <w:rPr>
        <w:rFonts w:ascii="Courier New" w:hAnsi="Courier New" w:cs="Courier New" w:hint="default"/>
      </w:rPr>
    </w:lvl>
    <w:lvl w:ilvl="5" w:tplc="29226240">
      <w:start w:val="1"/>
      <w:numFmt w:val="bullet"/>
      <w:lvlText w:val=""/>
      <w:lvlJc w:val="left"/>
      <w:pPr>
        <w:ind w:left="4320" w:hanging="360"/>
      </w:pPr>
      <w:rPr>
        <w:rFonts w:ascii="Wingdings" w:hAnsi="Wingdings" w:hint="default"/>
      </w:rPr>
    </w:lvl>
    <w:lvl w:ilvl="6" w:tplc="CEE818FC">
      <w:start w:val="1"/>
      <w:numFmt w:val="bullet"/>
      <w:lvlText w:val=""/>
      <w:lvlJc w:val="left"/>
      <w:pPr>
        <w:ind w:left="5040" w:hanging="360"/>
      </w:pPr>
      <w:rPr>
        <w:rFonts w:ascii="Symbol" w:hAnsi="Symbol" w:hint="default"/>
      </w:rPr>
    </w:lvl>
    <w:lvl w:ilvl="7" w:tplc="D13A3BF6">
      <w:start w:val="1"/>
      <w:numFmt w:val="bullet"/>
      <w:lvlText w:val="o"/>
      <w:lvlJc w:val="left"/>
      <w:pPr>
        <w:ind w:left="5760" w:hanging="360"/>
      </w:pPr>
      <w:rPr>
        <w:rFonts w:ascii="Courier New" w:hAnsi="Courier New" w:cs="Courier New" w:hint="default"/>
      </w:rPr>
    </w:lvl>
    <w:lvl w:ilvl="8" w:tplc="D3646506">
      <w:start w:val="1"/>
      <w:numFmt w:val="bullet"/>
      <w:lvlText w:val=""/>
      <w:lvlJc w:val="left"/>
      <w:pPr>
        <w:ind w:left="6480" w:hanging="360"/>
      </w:pPr>
      <w:rPr>
        <w:rFonts w:ascii="Wingdings" w:hAnsi="Wingdings" w:hint="default"/>
      </w:rPr>
    </w:lvl>
  </w:abstractNum>
  <w:abstractNum w:abstractNumId="1" w15:restartNumberingAfterBreak="0">
    <w:nsid w:val="0761394C"/>
    <w:multiLevelType w:val="hybridMultilevel"/>
    <w:tmpl w:val="BF92C242"/>
    <w:lvl w:ilvl="0" w:tplc="D422C638">
      <w:start w:val="1"/>
      <w:numFmt w:val="bullet"/>
      <w:lvlText w:val="-"/>
      <w:lvlJc w:val="left"/>
      <w:pPr>
        <w:ind w:left="720" w:hanging="360"/>
      </w:pPr>
      <w:rPr>
        <w:rFonts w:ascii="Calibri" w:eastAsiaTheme="minorHAnsi" w:hAnsi="Calibri" w:cs="Calibri" w:hint="default"/>
      </w:rPr>
    </w:lvl>
    <w:lvl w:ilvl="1" w:tplc="E458ACE6">
      <w:start w:val="1"/>
      <w:numFmt w:val="bullet"/>
      <w:lvlText w:val="o"/>
      <w:lvlJc w:val="left"/>
      <w:pPr>
        <w:ind w:left="1440" w:hanging="360"/>
      </w:pPr>
      <w:rPr>
        <w:rFonts w:ascii="Courier New" w:hAnsi="Courier New" w:cs="Courier New" w:hint="default"/>
      </w:rPr>
    </w:lvl>
    <w:lvl w:ilvl="2" w:tplc="9E662320">
      <w:start w:val="1"/>
      <w:numFmt w:val="bullet"/>
      <w:lvlText w:val=""/>
      <w:lvlJc w:val="left"/>
      <w:pPr>
        <w:ind w:left="2160" w:hanging="360"/>
      </w:pPr>
      <w:rPr>
        <w:rFonts w:ascii="Wingdings" w:hAnsi="Wingdings" w:hint="default"/>
      </w:rPr>
    </w:lvl>
    <w:lvl w:ilvl="3" w:tplc="EC2E48C6">
      <w:start w:val="1"/>
      <w:numFmt w:val="bullet"/>
      <w:lvlText w:val=""/>
      <w:lvlJc w:val="left"/>
      <w:pPr>
        <w:ind w:left="2880" w:hanging="360"/>
      </w:pPr>
      <w:rPr>
        <w:rFonts w:ascii="Symbol" w:hAnsi="Symbol" w:hint="default"/>
      </w:rPr>
    </w:lvl>
    <w:lvl w:ilvl="4" w:tplc="2844FF38">
      <w:start w:val="1"/>
      <w:numFmt w:val="bullet"/>
      <w:lvlText w:val="o"/>
      <w:lvlJc w:val="left"/>
      <w:pPr>
        <w:ind w:left="3600" w:hanging="360"/>
      </w:pPr>
      <w:rPr>
        <w:rFonts w:ascii="Courier New" w:hAnsi="Courier New" w:cs="Courier New" w:hint="default"/>
      </w:rPr>
    </w:lvl>
    <w:lvl w:ilvl="5" w:tplc="9506ACA2">
      <w:start w:val="1"/>
      <w:numFmt w:val="bullet"/>
      <w:lvlText w:val=""/>
      <w:lvlJc w:val="left"/>
      <w:pPr>
        <w:ind w:left="4320" w:hanging="360"/>
      </w:pPr>
      <w:rPr>
        <w:rFonts w:ascii="Wingdings" w:hAnsi="Wingdings" w:hint="default"/>
      </w:rPr>
    </w:lvl>
    <w:lvl w:ilvl="6" w:tplc="41E2066E">
      <w:start w:val="1"/>
      <w:numFmt w:val="bullet"/>
      <w:lvlText w:val=""/>
      <w:lvlJc w:val="left"/>
      <w:pPr>
        <w:ind w:left="5040" w:hanging="360"/>
      </w:pPr>
      <w:rPr>
        <w:rFonts w:ascii="Symbol" w:hAnsi="Symbol" w:hint="default"/>
      </w:rPr>
    </w:lvl>
    <w:lvl w:ilvl="7" w:tplc="2570A322">
      <w:start w:val="1"/>
      <w:numFmt w:val="bullet"/>
      <w:lvlText w:val="o"/>
      <w:lvlJc w:val="left"/>
      <w:pPr>
        <w:ind w:left="5760" w:hanging="360"/>
      </w:pPr>
      <w:rPr>
        <w:rFonts w:ascii="Courier New" w:hAnsi="Courier New" w:cs="Courier New" w:hint="default"/>
      </w:rPr>
    </w:lvl>
    <w:lvl w:ilvl="8" w:tplc="BE8EF126">
      <w:start w:val="1"/>
      <w:numFmt w:val="bullet"/>
      <w:lvlText w:val=""/>
      <w:lvlJc w:val="left"/>
      <w:pPr>
        <w:ind w:left="6480" w:hanging="360"/>
      </w:pPr>
      <w:rPr>
        <w:rFonts w:ascii="Wingdings" w:hAnsi="Wingdings" w:hint="default"/>
      </w:rPr>
    </w:lvl>
  </w:abstractNum>
  <w:abstractNum w:abstractNumId="2" w15:restartNumberingAfterBreak="0">
    <w:nsid w:val="0D330990"/>
    <w:multiLevelType w:val="hybridMultilevel"/>
    <w:tmpl w:val="221CDAC4"/>
    <w:lvl w:ilvl="0" w:tplc="30E2B392">
      <w:start w:val="1"/>
      <w:numFmt w:val="bullet"/>
      <w:lvlText w:val=""/>
      <w:lvlJc w:val="left"/>
      <w:pPr>
        <w:ind w:left="720" w:hanging="360"/>
      </w:pPr>
      <w:rPr>
        <w:rFonts w:ascii="Symbol" w:hAnsi="Symbol" w:hint="default"/>
      </w:rPr>
    </w:lvl>
    <w:lvl w:ilvl="1" w:tplc="66C65168">
      <w:start w:val="1"/>
      <w:numFmt w:val="bullet"/>
      <w:lvlText w:val="o"/>
      <w:lvlJc w:val="left"/>
      <w:pPr>
        <w:ind w:left="1440" w:hanging="360"/>
      </w:pPr>
      <w:rPr>
        <w:rFonts w:ascii="Courier New" w:hAnsi="Courier New" w:cs="Courier New" w:hint="default"/>
      </w:rPr>
    </w:lvl>
    <w:lvl w:ilvl="2" w:tplc="5CDA86AE">
      <w:start w:val="1"/>
      <w:numFmt w:val="bullet"/>
      <w:lvlText w:val=""/>
      <w:lvlJc w:val="left"/>
      <w:pPr>
        <w:ind w:left="2160" w:hanging="360"/>
      </w:pPr>
      <w:rPr>
        <w:rFonts w:ascii="Wingdings" w:hAnsi="Wingdings" w:hint="default"/>
      </w:rPr>
    </w:lvl>
    <w:lvl w:ilvl="3" w:tplc="547C7BBE">
      <w:start w:val="1"/>
      <w:numFmt w:val="bullet"/>
      <w:lvlText w:val=""/>
      <w:lvlJc w:val="left"/>
      <w:pPr>
        <w:ind w:left="2880" w:hanging="360"/>
      </w:pPr>
      <w:rPr>
        <w:rFonts w:ascii="Symbol" w:hAnsi="Symbol" w:hint="default"/>
      </w:rPr>
    </w:lvl>
    <w:lvl w:ilvl="4" w:tplc="85989A8C">
      <w:start w:val="1"/>
      <w:numFmt w:val="bullet"/>
      <w:lvlText w:val="o"/>
      <w:lvlJc w:val="left"/>
      <w:pPr>
        <w:ind w:left="3600" w:hanging="360"/>
      </w:pPr>
      <w:rPr>
        <w:rFonts w:ascii="Courier New" w:hAnsi="Courier New" w:cs="Courier New" w:hint="default"/>
      </w:rPr>
    </w:lvl>
    <w:lvl w:ilvl="5" w:tplc="731A4442">
      <w:start w:val="1"/>
      <w:numFmt w:val="bullet"/>
      <w:lvlText w:val=""/>
      <w:lvlJc w:val="left"/>
      <w:pPr>
        <w:ind w:left="4320" w:hanging="360"/>
      </w:pPr>
      <w:rPr>
        <w:rFonts w:ascii="Wingdings" w:hAnsi="Wingdings" w:hint="default"/>
      </w:rPr>
    </w:lvl>
    <w:lvl w:ilvl="6" w:tplc="09E63EE4">
      <w:start w:val="1"/>
      <w:numFmt w:val="bullet"/>
      <w:lvlText w:val=""/>
      <w:lvlJc w:val="left"/>
      <w:pPr>
        <w:ind w:left="5040" w:hanging="360"/>
      </w:pPr>
      <w:rPr>
        <w:rFonts w:ascii="Symbol" w:hAnsi="Symbol" w:hint="default"/>
      </w:rPr>
    </w:lvl>
    <w:lvl w:ilvl="7" w:tplc="00004C16">
      <w:start w:val="1"/>
      <w:numFmt w:val="bullet"/>
      <w:lvlText w:val="o"/>
      <w:lvlJc w:val="left"/>
      <w:pPr>
        <w:ind w:left="5760" w:hanging="360"/>
      </w:pPr>
      <w:rPr>
        <w:rFonts w:ascii="Courier New" w:hAnsi="Courier New" w:cs="Courier New" w:hint="default"/>
      </w:rPr>
    </w:lvl>
    <w:lvl w:ilvl="8" w:tplc="4650EE6E">
      <w:start w:val="1"/>
      <w:numFmt w:val="bullet"/>
      <w:lvlText w:val=""/>
      <w:lvlJc w:val="left"/>
      <w:pPr>
        <w:ind w:left="6480" w:hanging="360"/>
      </w:pPr>
      <w:rPr>
        <w:rFonts w:ascii="Wingdings" w:hAnsi="Wingdings" w:hint="default"/>
      </w:rPr>
    </w:lvl>
  </w:abstractNum>
  <w:abstractNum w:abstractNumId="3" w15:restartNumberingAfterBreak="0">
    <w:nsid w:val="0F9A3408"/>
    <w:multiLevelType w:val="hybridMultilevel"/>
    <w:tmpl w:val="9188BABE"/>
    <w:lvl w:ilvl="0" w:tplc="8398BCEE">
      <w:start w:val="1"/>
      <w:numFmt w:val="bullet"/>
      <w:lvlText w:val="-"/>
      <w:lvlJc w:val="left"/>
      <w:pPr>
        <w:ind w:left="720" w:hanging="360"/>
      </w:pPr>
      <w:rPr>
        <w:rFonts w:ascii="Times New Roman" w:eastAsia="Times New Roman" w:hAnsi="Times New Roman" w:cs="Times New Roman" w:hint="default"/>
      </w:rPr>
    </w:lvl>
    <w:lvl w:ilvl="1" w:tplc="AD868C5A">
      <w:start w:val="1"/>
      <w:numFmt w:val="bullet"/>
      <w:lvlText w:val="o"/>
      <w:lvlJc w:val="left"/>
      <w:pPr>
        <w:ind w:left="1440" w:hanging="360"/>
      </w:pPr>
      <w:rPr>
        <w:rFonts w:ascii="Courier New" w:hAnsi="Courier New" w:cs="Courier New" w:hint="default"/>
      </w:rPr>
    </w:lvl>
    <w:lvl w:ilvl="2" w:tplc="C8C6D5B0">
      <w:start w:val="1"/>
      <w:numFmt w:val="bullet"/>
      <w:lvlText w:val=""/>
      <w:lvlJc w:val="left"/>
      <w:pPr>
        <w:ind w:left="2160" w:hanging="360"/>
      </w:pPr>
      <w:rPr>
        <w:rFonts w:ascii="Wingdings" w:hAnsi="Wingdings" w:hint="default"/>
      </w:rPr>
    </w:lvl>
    <w:lvl w:ilvl="3" w:tplc="6DEA41EC">
      <w:start w:val="1"/>
      <w:numFmt w:val="bullet"/>
      <w:lvlText w:val=""/>
      <w:lvlJc w:val="left"/>
      <w:pPr>
        <w:ind w:left="2880" w:hanging="360"/>
      </w:pPr>
      <w:rPr>
        <w:rFonts w:ascii="Symbol" w:hAnsi="Symbol" w:hint="default"/>
      </w:rPr>
    </w:lvl>
    <w:lvl w:ilvl="4" w:tplc="6416FC56">
      <w:start w:val="1"/>
      <w:numFmt w:val="bullet"/>
      <w:lvlText w:val="o"/>
      <w:lvlJc w:val="left"/>
      <w:pPr>
        <w:ind w:left="3600" w:hanging="360"/>
      </w:pPr>
      <w:rPr>
        <w:rFonts w:ascii="Courier New" w:hAnsi="Courier New" w:cs="Courier New" w:hint="default"/>
      </w:rPr>
    </w:lvl>
    <w:lvl w:ilvl="5" w:tplc="0CC67A90">
      <w:start w:val="1"/>
      <w:numFmt w:val="bullet"/>
      <w:lvlText w:val=""/>
      <w:lvlJc w:val="left"/>
      <w:pPr>
        <w:ind w:left="4320" w:hanging="360"/>
      </w:pPr>
      <w:rPr>
        <w:rFonts w:ascii="Wingdings" w:hAnsi="Wingdings" w:hint="default"/>
      </w:rPr>
    </w:lvl>
    <w:lvl w:ilvl="6" w:tplc="50228006">
      <w:start w:val="1"/>
      <w:numFmt w:val="bullet"/>
      <w:lvlText w:val=""/>
      <w:lvlJc w:val="left"/>
      <w:pPr>
        <w:ind w:left="5040" w:hanging="360"/>
      </w:pPr>
      <w:rPr>
        <w:rFonts w:ascii="Symbol" w:hAnsi="Symbol" w:hint="default"/>
      </w:rPr>
    </w:lvl>
    <w:lvl w:ilvl="7" w:tplc="07325A90">
      <w:start w:val="1"/>
      <w:numFmt w:val="bullet"/>
      <w:lvlText w:val="o"/>
      <w:lvlJc w:val="left"/>
      <w:pPr>
        <w:ind w:left="5760" w:hanging="360"/>
      </w:pPr>
      <w:rPr>
        <w:rFonts w:ascii="Courier New" w:hAnsi="Courier New" w:cs="Courier New" w:hint="default"/>
      </w:rPr>
    </w:lvl>
    <w:lvl w:ilvl="8" w:tplc="D2EEA09E">
      <w:start w:val="1"/>
      <w:numFmt w:val="bullet"/>
      <w:lvlText w:val=""/>
      <w:lvlJc w:val="left"/>
      <w:pPr>
        <w:ind w:left="6480" w:hanging="360"/>
      </w:pPr>
      <w:rPr>
        <w:rFonts w:ascii="Wingdings" w:hAnsi="Wingdings" w:hint="default"/>
      </w:rPr>
    </w:lvl>
  </w:abstractNum>
  <w:abstractNum w:abstractNumId="4" w15:restartNumberingAfterBreak="0">
    <w:nsid w:val="100B19D5"/>
    <w:multiLevelType w:val="hybridMultilevel"/>
    <w:tmpl w:val="56487922"/>
    <w:lvl w:ilvl="0" w:tplc="96B4FB4E">
      <w:start w:val="1"/>
      <w:numFmt w:val="bullet"/>
      <w:lvlText w:val=""/>
      <w:lvlJc w:val="left"/>
      <w:pPr>
        <w:ind w:left="720" w:hanging="360"/>
      </w:pPr>
      <w:rPr>
        <w:rFonts w:ascii="Symbol" w:hAnsi="Symbol" w:hint="default"/>
      </w:rPr>
    </w:lvl>
    <w:lvl w:ilvl="1" w:tplc="6E24D0C6">
      <w:start w:val="1"/>
      <w:numFmt w:val="bullet"/>
      <w:lvlText w:val="o"/>
      <w:lvlJc w:val="left"/>
      <w:pPr>
        <w:ind w:left="1440" w:hanging="360"/>
      </w:pPr>
      <w:rPr>
        <w:rFonts w:ascii="Courier New" w:hAnsi="Courier New" w:cs="Courier New" w:hint="default"/>
      </w:rPr>
    </w:lvl>
    <w:lvl w:ilvl="2" w:tplc="E3B2B620">
      <w:start w:val="1"/>
      <w:numFmt w:val="bullet"/>
      <w:lvlText w:val=""/>
      <w:lvlJc w:val="left"/>
      <w:pPr>
        <w:ind w:left="2160" w:hanging="360"/>
      </w:pPr>
      <w:rPr>
        <w:rFonts w:ascii="Wingdings" w:hAnsi="Wingdings" w:hint="default"/>
      </w:rPr>
    </w:lvl>
    <w:lvl w:ilvl="3" w:tplc="8B7461E4">
      <w:start w:val="1"/>
      <w:numFmt w:val="bullet"/>
      <w:lvlText w:val=""/>
      <w:lvlJc w:val="left"/>
      <w:pPr>
        <w:ind w:left="2880" w:hanging="360"/>
      </w:pPr>
      <w:rPr>
        <w:rFonts w:ascii="Symbol" w:hAnsi="Symbol" w:hint="default"/>
      </w:rPr>
    </w:lvl>
    <w:lvl w:ilvl="4" w:tplc="F8C411BC">
      <w:start w:val="1"/>
      <w:numFmt w:val="bullet"/>
      <w:lvlText w:val="o"/>
      <w:lvlJc w:val="left"/>
      <w:pPr>
        <w:ind w:left="3600" w:hanging="360"/>
      </w:pPr>
      <w:rPr>
        <w:rFonts w:ascii="Courier New" w:hAnsi="Courier New" w:cs="Courier New" w:hint="default"/>
      </w:rPr>
    </w:lvl>
    <w:lvl w:ilvl="5" w:tplc="D8BC5A60">
      <w:start w:val="1"/>
      <w:numFmt w:val="bullet"/>
      <w:lvlText w:val=""/>
      <w:lvlJc w:val="left"/>
      <w:pPr>
        <w:ind w:left="4320" w:hanging="360"/>
      </w:pPr>
      <w:rPr>
        <w:rFonts w:ascii="Wingdings" w:hAnsi="Wingdings" w:hint="default"/>
      </w:rPr>
    </w:lvl>
    <w:lvl w:ilvl="6" w:tplc="AFEC6EC6">
      <w:start w:val="1"/>
      <w:numFmt w:val="bullet"/>
      <w:lvlText w:val=""/>
      <w:lvlJc w:val="left"/>
      <w:pPr>
        <w:ind w:left="5040" w:hanging="360"/>
      </w:pPr>
      <w:rPr>
        <w:rFonts w:ascii="Symbol" w:hAnsi="Symbol" w:hint="default"/>
      </w:rPr>
    </w:lvl>
    <w:lvl w:ilvl="7" w:tplc="0A98BCE4">
      <w:start w:val="1"/>
      <w:numFmt w:val="bullet"/>
      <w:lvlText w:val="o"/>
      <w:lvlJc w:val="left"/>
      <w:pPr>
        <w:ind w:left="5760" w:hanging="360"/>
      </w:pPr>
      <w:rPr>
        <w:rFonts w:ascii="Courier New" w:hAnsi="Courier New" w:cs="Courier New" w:hint="default"/>
      </w:rPr>
    </w:lvl>
    <w:lvl w:ilvl="8" w:tplc="111EE90A">
      <w:start w:val="1"/>
      <w:numFmt w:val="bullet"/>
      <w:lvlText w:val=""/>
      <w:lvlJc w:val="left"/>
      <w:pPr>
        <w:ind w:left="6480" w:hanging="360"/>
      </w:pPr>
      <w:rPr>
        <w:rFonts w:ascii="Wingdings" w:hAnsi="Wingdings" w:hint="default"/>
      </w:rPr>
    </w:lvl>
  </w:abstractNum>
  <w:abstractNum w:abstractNumId="5" w15:restartNumberingAfterBreak="0">
    <w:nsid w:val="12AF0845"/>
    <w:multiLevelType w:val="hybridMultilevel"/>
    <w:tmpl w:val="FA068464"/>
    <w:lvl w:ilvl="0" w:tplc="89C488AE">
      <w:start w:val="2"/>
      <w:numFmt w:val="bullet"/>
      <w:lvlText w:val="-"/>
      <w:lvlJc w:val="left"/>
      <w:pPr>
        <w:ind w:left="720" w:hanging="360"/>
      </w:pPr>
      <w:rPr>
        <w:rFonts w:ascii="Calibri" w:eastAsiaTheme="minorHAnsi" w:hAnsi="Calibri" w:cs="Calibri" w:hint="default"/>
      </w:rPr>
    </w:lvl>
    <w:lvl w:ilvl="1" w:tplc="DAAA6BE6">
      <w:start w:val="1"/>
      <w:numFmt w:val="bullet"/>
      <w:lvlText w:val="o"/>
      <w:lvlJc w:val="left"/>
      <w:pPr>
        <w:ind w:left="1440" w:hanging="360"/>
      </w:pPr>
      <w:rPr>
        <w:rFonts w:ascii="Courier New" w:hAnsi="Courier New" w:cs="Courier New" w:hint="default"/>
      </w:rPr>
    </w:lvl>
    <w:lvl w:ilvl="2" w:tplc="B7F260A0">
      <w:start w:val="1"/>
      <w:numFmt w:val="bullet"/>
      <w:lvlText w:val=""/>
      <w:lvlJc w:val="left"/>
      <w:pPr>
        <w:ind w:left="2160" w:hanging="360"/>
      </w:pPr>
      <w:rPr>
        <w:rFonts w:ascii="Wingdings" w:hAnsi="Wingdings" w:hint="default"/>
      </w:rPr>
    </w:lvl>
    <w:lvl w:ilvl="3" w:tplc="5942CDDA">
      <w:start w:val="1"/>
      <w:numFmt w:val="bullet"/>
      <w:lvlText w:val=""/>
      <w:lvlJc w:val="left"/>
      <w:pPr>
        <w:ind w:left="2880" w:hanging="360"/>
      </w:pPr>
      <w:rPr>
        <w:rFonts w:ascii="Symbol" w:hAnsi="Symbol" w:hint="default"/>
      </w:rPr>
    </w:lvl>
    <w:lvl w:ilvl="4" w:tplc="B0B82B98">
      <w:start w:val="1"/>
      <w:numFmt w:val="bullet"/>
      <w:lvlText w:val="o"/>
      <w:lvlJc w:val="left"/>
      <w:pPr>
        <w:ind w:left="3600" w:hanging="360"/>
      </w:pPr>
      <w:rPr>
        <w:rFonts w:ascii="Courier New" w:hAnsi="Courier New" w:cs="Courier New" w:hint="default"/>
      </w:rPr>
    </w:lvl>
    <w:lvl w:ilvl="5" w:tplc="EEACDE4A">
      <w:start w:val="1"/>
      <w:numFmt w:val="bullet"/>
      <w:lvlText w:val=""/>
      <w:lvlJc w:val="left"/>
      <w:pPr>
        <w:ind w:left="4320" w:hanging="360"/>
      </w:pPr>
      <w:rPr>
        <w:rFonts w:ascii="Wingdings" w:hAnsi="Wingdings" w:hint="default"/>
      </w:rPr>
    </w:lvl>
    <w:lvl w:ilvl="6" w:tplc="50D46F40">
      <w:start w:val="1"/>
      <w:numFmt w:val="bullet"/>
      <w:lvlText w:val=""/>
      <w:lvlJc w:val="left"/>
      <w:pPr>
        <w:ind w:left="5040" w:hanging="360"/>
      </w:pPr>
      <w:rPr>
        <w:rFonts w:ascii="Symbol" w:hAnsi="Symbol" w:hint="default"/>
      </w:rPr>
    </w:lvl>
    <w:lvl w:ilvl="7" w:tplc="7CC65D66">
      <w:start w:val="1"/>
      <w:numFmt w:val="bullet"/>
      <w:lvlText w:val="o"/>
      <w:lvlJc w:val="left"/>
      <w:pPr>
        <w:ind w:left="5760" w:hanging="360"/>
      </w:pPr>
      <w:rPr>
        <w:rFonts w:ascii="Courier New" w:hAnsi="Courier New" w:cs="Courier New" w:hint="default"/>
      </w:rPr>
    </w:lvl>
    <w:lvl w:ilvl="8" w:tplc="A4D29F9A">
      <w:start w:val="1"/>
      <w:numFmt w:val="bullet"/>
      <w:lvlText w:val=""/>
      <w:lvlJc w:val="left"/>
      <w:pPr>
        <w:ind w:left="6480" w:hanging="360"/>
      </w:pPr>
      <w:rPr>
        <w:rFonts w:ascii="Wingdings" w:hAnsi="Wingdings" w:hint="default"/>
      </w:rPr>
    </w:lvl>
  </w:abstractNum>
  <w:abstractNum w:abstractNumId="6" w15:restartNumberingAfterBreak="0">
    <w:nsid w:val="174574A0"/>
    <w:multiLevelType w:val="hybridMultilevel"/>
    <w:tmpl w:val="CAD628DC"/>
    <w:lvl w:ilvl="0" w:tplc="DCF64C92">
      <w:start w:val="1"/>
      <w:numFmt w:val="bullet"/>
      <w:lvlText w:val=""/>
      <w:lvlJc w:val="left"/>
      <w:pPr>
        <w:tabs>
          <w:tab w:val="num" w:pos="720"/>
        </w:tabs>
        <w:ind w:left="720" w:hanging="360"/>
      </w:pPr>
      <w:rPr>
        <w:rFonts w:ascii="Symbol" w:hAnsi="Symbol" w:hint="default"/>
        <w:sz w:val="20"/>
      </w:rPr>
    </w:lvl>
    <w:lvl w:ilvl="1" w:tplc="E4726508">
      <w:start w:val="1"/>
      <w:numFmt w:val="bullet"/>
      <w:lvlText w:val="o"/>
      <w:lvlJc w:val="left"/>
      <w:pPr>
        <w:tabs>
          <w:tab w:val="num" w:pos="1440"/>
        </w:tabs>
        <w:ind w:left="1440" w:hanging="360"/>
      </w:pPr>
      <w:rPr>
        <w:rFonts w:ascii="Courier New" w:hAnsi="Courier New" w:hint="default"/>
        <w:sz w:val="20"/>
      </w:rPr>
    </w:lvl>
    <w:lvl w:ilvl="2" w:tplc="69FC8106">
      <w:start w:val="1"/>
      <w:numFmt w:val="bullet"/>
      <w:lvlText w:val=""/>
      <w:lvlJc w:val="left"/>
      <w:pPr>
        <w:tabs>
          <w:tab w:val="num" w:pos="2160"/>
        </w:tabs>
        <w:ind w:left="2160" w:hanging="360"/>
      </w:pPr>
      <w:rPr>
        <w:rFonts w:ascii="Wingdings" w:hAnsi="Wingdings" w:hint="default"/>
        <w:sz w:val="20"/>
      </w:rPr>
    </w:lvl>
    <w:lvl w:ilvl="3" w:tplc="3D3C816C">
      <w:start w:val="1"/>
      <w:numFmt w:val="bullet"/>
      <w:lvlText w:val=""/>
      <w:lvlJc w:val="left"/>
      <w:pPr>
        <w:tabs>
          <w:tab w:val="num" w:pos="2880"/>
        </w:tabs>
        <w:ind w:left="2880" w:hanging="360"/>
      </w:pPr>
      <w:rPr>
        <w:rFonts w:ascii="Wingdings" w:hAnsi="Wingdings" w:hint="default"/>
        <w:sz w:val="20"/>
      </w:rPr>
    </w:lvl>
    <w:lvl w:ilvl="4" w:tplc="A8AA10AE">
      <w:start w:val="1"/>
      <w:numFmt w:val="bullet"/>
      <w:lvlText w:val=""/>
      <w:lvlJc w:val="left"/>
      <w:pPr>
        <w:tabs>
          <w:tab w:val="num" w:pos="3600"/>
        </w:tabs>
        <w:ind w:left="3600" w:hanging="360"/>
      </w:pPr>
      <w:rPr>
        <w:rFonts w:ascii="Wingdings" w:hAnsi="Wingdings" w:hint="default"/>
        <w:sz w:val="20"/>
      </w:rPr>
    </w:lvl>
    <w:lvl w:ilvl="5" w:tplc="41D4BD5E">
      <w:start w:val="1"/>
      <w:numFmt w:val="bullet"/>
      <w:lvlText w:val=""/>
      <w:lvlJc w:val="left"/>
      <w:pPr>
        <w:tabs>
          <w:tab w:val="num" w:pos="4320"/>
        </w:tabs>
        <w:ind w:left="4320" w:hanging="360"/>
      </w:pPr>
      <w:rPr>
        <w:rFonts w:ascii="Wingdings" w:hAnsi="Wingdings" w:hint="default"/>
        <w:sz w:val="20"/>
      </w:rPr>
    </w:lvl>
    <w:lvl w:ilvl="6" w:tplc="6954315C">
      <w:start w:val="1"/>
      <w:numFmt w:val="bullet"/>
      <w:lvlText w:val=""/>
      <w:lvlJc w:val="left"/>
      <w:pPr>
        <w:tabs>
          <w:tab w:val="num" w:pos="5040"/>
        </w:tabs>
        <w:ind w:left="5040" w:hanging="360"/>
      </w:pPr>
      <w:rPr>
        <w:rFonts w:ascii="Wingdings" w:hAnsi="Wingdings" w:hint="default"/>
        <w:sz w:val="20"/>
      </w:rPr>
    </w:lvl>
    <w:lvl w:ilvl="7" w:tplc="0D003380">
      <w:start w:val="1"/>
      <w:numFmt w:val="bullet"/>
      <w:lvlText w:val=""/>
      <w:lvlJc w:val="left"/>
      <w:pPr>
        <w:tabs>
          <w:tab w:val="num" w:pos="5760"/>
        </w:tabs>
        <w:ind w:left="5760" w:hanging="360"/>
      </w:pPr>
      <w:rPr>
        <w:rFonts w:ascii="Wingdings" w:hAnsi="Wingdings" w:hint="default"/>
        <w:sz w:val="20"/>
      </w:rPr>
    </w:lvl>
    <w:lvl w:ilvl="8" w:tplc="20244BD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824A2"/>
    <w:multiLevelType w:val="hybridMultilevel"/>
    <w:tmpl w:val="40F6AFEA"/>
    <w:lvl w:ilvl="0" w:tplc="21C85F62">
      <w:start w:val="1"/>
      <w:numFmt w:val="bullet"/>
      <w:lvlText w:val=""/>
      <w:lvlJc w:val="left"/>
      <w:pPr>
        <w:tabs>
          <w:tab w:val="num" w:pos="360"/>
        </w:tabs>
        <w:ind w:left="360" w:hanging="360"/>
      </w:pPr>
      <w:rPr>
        <w:rFonts w:ascii="Symbol" w:hAnsi="Symbol" w:hint="default"/>
        <w:sz w:val="20"/>
      </w:rPr>
    </w:lvl>
    <w:lvl w:ilvl="1" w:tplc="9C2256CE">
      <w:start w:val="1"/>
      <w:numFmt w:val="bullet"/>
      <w:lvlText w:val="o"/>
      <w:lvlJc w:val="left"/>
      <w:pPr>
        <w:tabs>
          <w:tab w:val="num" w:pos="1080"/>
        </w:tabs>
        <w:ind w:left="1080" w:hanging="360"/>
      </w:pPr>
      <w:rPr>
        <w:rFonts w:ascii="Courier New" w:hAnsi="Courier New" w:hint="default"/>
        <w:sz w:val="20"/>
      </w:rPr>
    </w:lvl>
    <w:lvl w:ilvl="2" w:tplc="7DC2DA88">
      <w:start w:val="1"/>
      <w:numFmt w:val="bullet"/>
      <w:lvlText w:val=""/>
      <w:lvlJc w:val="left"/>
      <w:pPr>
        <w:tabs>
          <w:tab w:val="num" w:pos="1800"/>
        </w:tabs>
        <w:ind w:left="1800" w:hanging="360"/>
      </w:pPr>
      <w:rPr>
        <w:rFonts w:ascii="Wingdings" w:hAnsi="Wingdings" w:hint="default"/>
        <w:sz w:val="20"/>
      </w:rPr>
    </w:lvl>
    <w:lvl w:ilvl="3" w:tplc="3D7071A0">
      <w:start w:val="1"/>
      <w:numFmt w:val="bullet"/>
      <w:lvlText w:val=""/>
      <w:lvlJc w:val="left"/>
      <w:pPr>
        <w:tabs>
          <w:tab w:val="num" w:pos="2520"/>
        </w:tabs>
        <w:ind w:left="2520" w:hanging="360"/>
      </w:pPr>
      <w:rPr>
        <w:rFonts w:ascii="Wingdings" w:hAnsi="Wingdings" w:hint="default"/>
        <w:sz w:val="20"/>
      </w:rPr>
    </w:lvl>
    <w:lvl w:ilvl="4" w:tplc="6FACB6DC">
      <w:start w:val="1"/>
      <w:numFmt w:val="bullet"/>
      <w:lvlText w:val=""/>
      <w:lvlJc w:val="left"/>
      <w:pPr>
        <w:tabs>
          <w:tab w:val="num" w:pos="3240"/>
        </w:tabs>
        <w:ind w:left="3240" w:hanging="360"/>
      </w:pPr>
      <w:rPr>
        <w:rFonts w:ascii="Wingdings" w:hAnsi="Wingdings" w:hint="default"/>
        <w:sz w:val="20"/>
      </w:rPr>
    </w:lvl>
    <w:lvl w:ilvl="5" w:tplc="B8680336">
      <w:start w:val="1"/>
      <w:numFmt w:val="bullet"/>
      <w:lvlText w:val=""/>
      <w:lvlJc w:val="left"/>
      <w:pPr>
        <w:tabs>
          <w:tab w:val="num" w:pos="3960"/>
        </w:tabs>
        <w:ind w:left="3960" w:hanging="360"/>
      </w:pPr>
      <w:rPr>
        <w:rFonts w:ascii="Wingdings" w:hAnsi="Wingdings" w:hint="default"/>
        <w:sz w:val="20"/>
      </w:rPr>
    </w:lvl>
    <w:lvl w:ilvl="6" w:tplc="805CD772">
      <w:start w:val="1"/>
      <w:numFmt w:val="bullet"/>
      <w:lvlText w:val=""/>
      <w:lvlJc w:val="left"/>
      <w:pPr>
        <w:tabs>
          <w:tab w:val="num" w:pos="4680"/>
        </w:tabs>
        <w:ind w:left="4680" w:hanging="360"/>
      </w:pPr>
      <w:rPr>
        <w:rFonts w:ascii="Wingdings" w:hAnsi="Wingdings" w:hint="default"/>
        <w:sz w:val="20"/>
      </w:rPr>
    </w:lvl>
    <w:lvl w:ilvl="7" w:tplc="D4DEE44E">
      <w:start w:val="1"/>
      <w:numFmt w:val="bullet"/>
      <w:lvlText w:val=""/>
      <w:lvlJc w:val="left"/>
      <w:pPr>
        <w:tabs>
          <w:tab w:val="num" w:pos="5400"/>
        </w:tabs>
        <w:ind w:left="5400" w:hanging="360"/>
      </w:pPr>
      <w:rPr>
        <w:rFonts w:ascii="Wingdings" w:hAnsi="Wingdings" w:hint="default"/>
        <w:sz w:val="20"/>
      </w:rPr>
    </w:lvl>
    <w:lvl w:ilvl="8" w:tplc="389C4032">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9B07AB"/>
    <w:multiLevelType w:val="hybridMultilevel"/>
    <w:tmpl w:val="D24065C8"/>
    <w:lvl w:ilvl="0" w:tplc="2438E2AA">
      <w:start w:val="1"/>
      <w:numFmt w:val="bullet"/>
      <w:lvlText w:val=""/>
      <w:lvlJc w:val="left"/>
      <w:pPr>
        <w:tabs>
          <w:tab w:val="num" w:pos="720"/>
        </w:tabs>
        <w:ind w:left="720" w:hanging="360"/>
      </w:pPr>
      <w:rPr>
        <w:rFonts w:ascii="Symbol" w:hAnsi="Symbol" w:hint="default"/>
        <w:sz w:val="20"/>
      </w:rPr>
    </w:lvl>
    <w:lvl w:ilvl="1" w:tplc="401610C6">
      <w:start w:val="1"/>
      <w:numFmt w:val="bullet"/>
      <w:lvlText w:val="o"/>
      <w:lvlJc w:val="left"/>
      <w:pPr>
        <w:tabs>
          <w:tab w:val="num" w:pos="1440"/>
        </w:tabs>
        <w:ind w:left="1440" w:hanging="360"/>
      </w:pPr>
      <w:rPr>
        <w:rFonts w:ascii="Courier New" w:hAnsi="Courier New" w:hint="default"/>
        <w:sz w:val="20"/>
      </w:rPr>
    </w:lvl>
    <w:lvl w:ilvl="2" w:tplc="BA2A6DF6">
      <w:start w:val="1"/>
      <w:numFmt w:val="bullet"/>
      <w:lvlText w:val=""/>
      <w:lvlJc w:val="left"/>
      <w:pPr>
        <w:tabs>
          <w:tab w:val="num" w:pos="2160"/>
        </w:tabs>
        <w:ind w:left="2160" w:hanging="360"/>
      </w:pPr>
      <w:rPr>
        <w:rFonts w:ascii="Wingdings" w:hAnsi="Wingdings" w:hint="default"/>
        <w:sz w:val="20"/>
      </w:rPr>
    </w:lvl>
    <w:lvl w:ilvl="3" w:tplc="E14A5B10">
      <w:start w:val="1"/>
      <w:numFmt w:val="bullet"/>
      <w:lvlText w:val=""/>
      <w:lvlJc w:val="left"/>
      <w:pPr>
        <w:tabs>
          <w:tab w:val="num" w:pos="2880"/>
        </w:tabs>
        <w:ind w:left="2880" w:hanging="360"/>
      </w:pPr>
      <w:rPr>
        <w:rFonts w:ascii="Wingdings" w:hAnsi="Wingdings" w:hint="default"/>
        <w:sz w:val="20"/>
      </w:rPr>
    </w:lvl>
    <w:lvl w:ilvl="4" w:tplc="F48654A4">
      <w:start w:val="1"/>
      <w:numFmt w:val="bullet"/>
      <w:lvlText w:val=""/>
      <w:lvlJc w:val="left"/>
      <w:pPr>
        <w:tabs>
          <w:tab w:val="num" w:pos="3600"/>
        </w:tabs>
        <w:ind w:left="3600" w:hanging="360"/>
      </w:pPr>
      <w:rPr>
        <w:rFonts w:ascii="Wingdings" w:hAnsi="Wingdings" w:hint="default"/>
        <w:sz w:val="20"/>
      </w:rPr>
    </w:lvl>
    <w:lvl w:ilvl="5" w:tplc="AD144CE0">
      <w:start w:val="1"/>
      <w:numFmt w:val="bullet"/>
      <w:lvlText w:val=""/>
      <w:lvlJc w:val="left"/>
      <w:pPr>
        <w:tabs>
          <w:tab w:val="num" w:pos="4320"/>
        </w:tabs>
        <w:ind w:left="4320" w:hanging="360"/>
      </w:pPr>
      <w:rPr>
        <w:rFonts w:ascii="Wingdings" w:hAnsi="Wingdings" w:hint="default"/>
        <w:sz w:val="20"/>
      </w:rPr>
    </w:lvl>
    <w:lvl w:ilvl="6" w:tplc="B628D43A">
      <w:start w:val="1"/>
      <w:numFmt w:val="bullet"/>
      <w:lvlText w:val=""/>
      <w:lvlJc w:val="left"/>
      <w:pPr>
        <w:tabs>
          <w:tab w:val="num" w:pos="5040"/>
        </w:tabs>
        <w:ind w:left="5040" w:hanging="360"/>
      </w:pPr>
      <w:rPr>
        <w:rFonts w:ascii="Wingdings" w:hAnsi="Wingdings" w:hint="default"/>
        <w:sz w:val="20"/>
      </w:rPr>
    </w:lvl>
    <w:lvl w:ilvl="7" w:tplc="4A3A18E6">
      <w:start w:val="1"/>
      <w:numFmt w:val="bullet"/>
      <w:lvlText w:val=""/>
      <w:lvlJc w:val="left"/>
      <w:pPr>
        <w:tabs>
          <w:tab w:val="num" w:pos="5760"/>
        </w:tabs>
        <w:ind w:left="5760" w:hanging="360"/>
      </w:pPr>
      <w:rPr>
        <w:rFonts w:ascii="Wingdings" w:hAnsi="Wingdings" w:hint="default"/>
        <w:sz w:val="20"/>
      </w:rPr>
    </w:lvl>
    <w:lvl w:ilvl="8" w:tplc="6FF69DFE">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359BF"/>
    <w:multiLevelType w:val="hybridMultilevel"/>
    <w:tmpl w:val="6C706382"/>
    <w:lvl w:ilvl="0" w:tplc="D97289A2">
      <w:start w:val="1"/>
      <w:numFmt w:val="bullet"/>
      <w:lvlText w:val=""/>
      <w:lvlJc w:val="left"/>
      <w:pPr>
        <w:ind w:left="2880" w:hanging="360"/>
      </w:pPr>
      <w:rPr>
        <w:rFonts w:ascii="Symbol" w:hAnsi="Symbol" w:hint="default"/>
      </w:rPr>
    </w:lvl>
    <w:lvl w:ilvl="1" w:tplc="A4F4D6F2">
      <w:start w:val="1"/>
      <w:numFmt w:val="bullet"/>
      <w:lvlText w:val="o"/>
      <w:lvlJc w:val="left"/>
      <w:pPr>
        <w:ind w:left="3600" w:hanging="360"/>
      </w:pPr>
      <w:rPr>
        <w:rFonts w:ascii="Courier New" w:hAnsi="Courier New" w:cs="Courier New" w:hint="default"/>
      </w:rPr>
    </w:lvl>
    <w:lvl w:ilvl="2" w:tplc="85348228">
      <w:start w:val="1"/>
      <w:numFmt w:val="bullet"/>
      <w:lvlText w:val=""/>
      <w:lvlJc w:val="left"/>
      <w:pPr>
        <w:ind w:left="4320" w:hanging="360"/>
      </w:pPr>
      <w:rPr>
        <w:rFonts w:ascii="Wingdings" w:hAnsi="Wingdings" w:hint="default"/>
      </w:rPr>
    </w:lvl>
    <w:lvl w:ilvl="3" w:tplc="DD8CF534">
      <w:start w:val="1"/>
      <w:numFmt w:val="bullet"/>
      <w:lvlText w:val=""/>
      <w:lvlJc w:val="left"/>
      <w:pPr>
        <w:ind w:left="5040" w:hanging="360"/>
      </w:pPr>
      <w:rPr>
        <w:rFonts w:ascii="Symbol" w:hAnsi="Symbol" w:hint="default"/>
      </w:rPr>
    </w:lvl>
    <w:lvl w:ilvl="4" w:tplc="890047D0">
      <w:start w:val="1"/>
      <w:numFmt w:val="bullet"/>
      <w:lvlText w:val="o"/>
      <w:lvlJc w:val="left"/>
      <w:pPr>
        <w:ind w:left="5760" w:hanging="360"/>
      </w:pPr>
      <w:rPr>
        <w:rFonts w:ascii="Courier New" w:hAnsi="Courier New" w:cs="Courier New" w:hint="default"/>
      </w:rPr>
    </w:lvl>
    <w:lvl w:ilvl="5" w:tplc="5022BFA4">
      <w:start w:val="1"/>
      <w:numFmt w:val="bullet"/>
      <w:lvlText w:val=""/>
      <w:lvlJc w:val="left"/>
      <w:pPr>
        <w:ind w:left="6480" w:hanging="360"/>
      </w:pPr>
      <w:rPr>
        <w:rFonts w:ascii="Wingdings" w:hAnsi="Wingdings" w:hint="default"/>
      </w:rPr>
    </w:lvl>
    <w:lvl w:ilvl="6" w:tplc="7BE8055A">
      <w:start w:val="1"/>
      <w:numFmt w:val="bullet"/>
      <w:lvlText w:val=""/>
      <w:lvlJc w:val="left"/>
      <w:pPr>
        <w:ind w:left="7200" w:hanging="360"/>
      </w:pPr>
      <w:rPr>
        <w:rFonts w:ascii="Symbol" w:hAnsi="Symbol" w:hint="default"/>
      </w:rPr>
    </w:lvl>
    <w:lvl w:ilvl="7" w:tplc="B1DAADA2">
      <w:start w:val="1"/>
      <w:numFmt w:val="bullet"/>
      <w:lvlText w:val="o"/>
      <w:lvlJc w:val="left"/>
      <w:pPr>
        <w:ind w:left="7920" w:hanging="360"/>
      </w:pPr>
      <w:rPr>
        <w:rFonts w:ascii="Courier New" w:hAnsi="Courier New" w:cs="Courier New" w:hint="default"/>
      </w:rPr>
    </w:lvl>
    <w:lvl w:ilvl="8" w:tplc="ACB64530">
      <w:start w:val="1"/>
      <w:numFmt w:val="bullet"/>
      <w:lvlText w:val=""/>
      <w:lvlJc w:val="left"/>
      <w:pPr>
        <w:ind w:left="8640" w:hanging="360"/>
      </w:pPr>
      <w:rPr>
        <w:rFonts w:ascii="Wingdings" w:hAnsi="Wingdings" w:hint="default"/>
      </w:rPr>
    </w:lvl>
  </w:abstractNum>
  <w:abstractNum w:abstractNumId="10" w15:restartNumberingAfterBreak="0">
    <w:nsid w:val="26D853DC"/>
    <w:multiLevelType w:val="hybridMultilevel"/>
    <w:tmpl w:val="B276DE8A"/>
    <w:lvl w:ilvl="0" w:tplc="ECAE5C74">
      <w:start w:val="1"/>
      <w:numFmt w:val="bullet"/>
      <w:lvlText w:val=""/>
      <w:lvlJc w:val="left"/>
      <w:pPr>
        <w:ind w:left="720" w:hanging="360"/>
      </w:pPr>
      <w:rPr>
        <w:rFonts w:ascii="Symbol" w:hAnsi="Symbol" w:hint="default"/>
      </w:rPr>
    </w:lvl>
    <w:lvl w:ilvl="1" w:tplc="51C444DA">
      <w:start w:val="1"/>
      <w:numFmt w:val="bullet"/>
      <w:lvlText w:val="o"/>
      <w:lvlJc w:val="left"/>
      <w:pPr>
        <w:ind w:left="1440" w:hanging="360"/>
      </w:pPr>
      <w:rPr>
        <w:rFonts w:ascii="Courier New" w:hAnsi="Courier New" w:cs="Courier New" w:hint="default"/>
      </w:rPr>
    </w:lvl>
    <w:lvl w:ilvl="2" w:tplc="AD68EB40">
      <w:start w:val="1"/>
      <w:numFmt w:val="bullet"/>
      <w:lvlText w:val=""/>
      <w:lvlJc w:val="left"/>
      <w:pPr>
        <w:ind w:left="2160" w:hanging="360"/>
      </w:pPr>
      <w:rPr>
        <w:rFonts w:ascii="Wingdings" w:hAnsi="Wingdings" w:hint="default"/>
      </w:rPr>
    </w:lvl>
    <w:lvl w:ilvl="3" w:tplc="A7BA2DCE">
      <w:start w:val="1"/>
      <w:numFmt w:val="bullet"/>
      <w:lvlText w:val=""/>
      <w:lvlJc w:val="left"/>
      <w:pPr>
        <w:ind w:left="2880" w:hanging="360"/>
      </w:pPr>
      <w:rPr>
        <w:rFonts w:ascii="Symbol" w:hAnsi="Symbol" w:hint="default"/>
      </w:rPr>
    </w:lvl>
    <w:lvl w:ilvl="4" w:tplc="B9E2CD98">
      <w:start w:val="1"/>
      <w:numFmt w:val="bullet"/>
      <w:lvlText w:val="o"/>
      <w:lvlJc w:val="left"/>
      <w:pPr>
        <w:ind w:left="3600" w:hanging="360"/>
      </w:pPr>
      <w:rPr>
        <w:rFonts w:ascii="Courier New" w:hAnsi="Courier New" w:cs="Courier New" w:hint="default"/>
      </w:rPr>
    </w:lvl>
    <w:lvl w:ilvl="5" w:tplc="CB68D638">
      <w:start w:val="1"/>
      <w:numFmt w:val="bullet"/>
      <w:lvlText w:val=""/>
      <w:lvlJc w:val="left"/>
      <w:pPr>
        <w:ind w:left="4320" w:hanging="360"/>
      </w:pPr>
      <w:rPr>
        <w:rFonts w:ascii="Wingdings" w:hAnsi="Wingdings" w:hint="default"/>
      </w:rPr>
    </w:lvl>
    <w:lvl w:ilvl="6" w:tplc="DD02472E">
      <w:start w:val="1"/>
      <w:numFmt w:val="bullet"/>
      <w:lvlText w:val=""/>
      <w:lvlJc w:val="left"/>
      <w:pPr>
        <w:ind w:left="5040" w:hanging="360"/>
      </w:pPr>
      <w:rPr>
        <w:rFonts w:ascii="Symbol" w:hAnsi="Symbol" w:hint="default"/>
      </w:rPr>
    </w:lvl>
    <w:lvl w:ilvl="7" w:tplc="0E0C3C5C">
      <w:start w:val="1"/>
      <w:numFmt w:val="bullet"/>
      <w:lvlText w:val="o"/>
      <w:lvlJc w:val="left"/>
      <w:pPr>
        <w:ind w:left="5760" w:hanging="360"/>
      </w:pPr>
      <w:rPr>
        <w:rFonts w:ascii="Courier New" w:hAnsi="Courier New" w:cs="Courier New" w:hint="default"/>
      </w:rPr>
    </w:lvl>
    <w:lvl w:ilvl="8" w:tplc="12D26CFA">
      <w:start w:val="1"/>
      <w:numFmt w:val="bullet"/>
      <w:lvlText w:val=""/>
      <w:lvlJc w:val="left"/>
      <w:pPr>
        <w:ind w:left="6480" w:hanging="360"/>
      </w:pPr>
      <w:rPr>
        <w:rFonts w:ascii="Wingdings" w:hAnsi="Wingdings" w:hint="default"/>
      </w:rPr>
    </w:lvl>
  </w:abstractNum>
  <w:abstractNum w:abstractNumId="11" w15:restartNumberingAfterBreak="0">
    <w:nsid w:val="2A0650CC"/>
    <w:multiLevelType w:val="hybridMultilevel"/>
    <w:tmpl w:val="F5741C84"/>
    <w:lvl w:ilvl="0" w:tplc="3376927E">
      <w:start w:val="1"/>
      <w:numFmt w:val="bullet"/>
      <w:lvlText w:val=""/>
      <w:lvlJc w:val="left"/>
      <w:pPr>
        <w:tabs>
          <w:tab w:val="num" w:pos="720"/>
        </w:tabs>
        <w:ind w:left="720" w:hanging="360"/>
      </w:pPr>
      <w:rPr>
        <w:rFonts w:ascii="Symbol" w:hAnsi="Symbol" w:hint="default"/>
        <w:sz w:val="20"/>
      </w:rPr>
    </w:lvl>
    <w:lvl w:ilvl="1" w:tplc="79EE189E">
      <w:start w:val="1"/>
      <w:numFmt w:val="bullet"/>
      <w:lvlText w:val="o"/>
      <w:lvlJc w:val="left"/>
      <w:pPr>
        <w:tabs>
          <w:tab w:val="num" w:pos="1440"/>
        </w:tabs>
        <w:ind w:left="1440" w:hanging="360"/>
      </w:pPr>
      <w:rPr>
        <w:rFonts w:ascii="Courier New" w:hAnsi="Courier New" w:hint="default"/>
        <w:sz w:val="20"/>
      </w:rPr>
    </w:lvl>
    <w:lvl w:ilvl="2" w:tplc="CE38C70E">
      <w:start w:val="1"/>
      <w:numFmt w:val="bullet"/>
      <w:lvlText w:val=""/>
      <w:lvlJc w:val="left"/>
      <w:pPr>
        <w:tabs>
          <w:tab w:val="num" w:pos="2160"/>
        </w:tabs>
        <w:ind w:left="2160" w:hanging="360"/>
      </w:pPr>
      <w:rPr>
        <w:rFonts w:ascii="Wingdings" w:hAnsi="Wingdings" w:hint="default"/>
        <w:sz w:val="20"/>
      </w:rPr>
    </w:lvl>
    <w:lvl w:ilvl="3" w:tplc="0D7C981A">
      <w:start w:val="1"/>
      <w:numFmt w:val="bullet"/>
      <w:lvlText w:val=""/>
      <w:lvlJc w:val="left"/>
      <w:pPr>
        <w:tabs>
          <w:tab w:val="num" w:pos="2880"/>
        </w:tabs>
        <w:ind w:left="2880" w:hanging="360"/>
      </w:pPr>
      <w:rPr>
        <w:rFonts w:ascii="Wingdings" w:hAnsi="Wingdings" w:hint="default"/>
        <w:sz w:val="20"/>
      </w:rPr>
    </w:lvl>
    <w:lvl w:ilvl="4" w:tplc="875654BC">
      <w:start w:val="1"/>
      <w:numFmt w:val="bullet"/>
      <w:lvlText w:val=""/>
      <w:lvlJc w:val="left"/>
      <w:pPr>
        <w:tabs>
          <w:tab w:val="num" w:pos="3600"/>
        </w:tabs>
        <w:ind w:left="3600" w:hanging="360"/>
      </w:pPr>
      <w:rPr>
        <w:rFonts w:ascii="Wingdings" w:hAnsi="Wingdings" w:hint="default"/>
        <w:sz w:val="20"/>
      </w:rPr>
    </w:lvl>
    <w:lvl w:ilvl="5" w:tplc="05304A34">
      <w:start w:val="1"/>
      <w:numFmt w:val="bullet"/>
      <w:lvlText w:val=""/>
      <w:lvlJc w:val="left"/>
      <w:pPr>
        <w:tabs>
          <w:tab w:val="num" w:pos="4320"/>
        </w:tabs>
        <w:ind w:left="4320" w:hanging="360"/>
      </w:pPr>
      <w:rPr>
        <w:rFonts w:ascii="Wingdings" w:hAnsi="Wingdings" w:hint="default"/>
        <w:sz w:val="20"/>
      </w:rPr>
    </w:lvl>
    <w:lvl w:ilvl="6" w:tplc="FB603848">
      <w:start w:val="1"/>
      <w:numFmt w:val="bullet"/>
      <w:lvlText w:val=""/>
      <w:lvlJc w:val="left"/>
      <w:pPr>
        <w:tabs>
          <w:tab w:val="num" w:pos="5040"/>
        </w:tabs>
        <w:ind w:left="5040" w:hanging="360"/>
      </w:pPr>
      <w:rPr>
        <w:rFonts w:ascii="Wingdings" w:hAnsi="Wingdings" w:hint="default"/>
        <w:sz w:val="20"/>
      </w:rPr>
    </w:lvl>
    <w:lvl w:ilvl="7" w:tplc="72B88632">
      <w:start w:val="1"/>
      <w:numFmt w:val="bullet"/>
      <w:lvlText w:val=""/>
      <w:lvlJc w:val="left"/>
      <w:pPr>
        <w:tabs>
          <w:tab w:val="num" w:pos="5760"/>
        </w:tabs>
        <w:ind w:left="5760" w:hanging="360"/>
      </w:pPr>
      <w:rPr>
        <w:rFonts w:ascii="Wingdings" w:hAnsi="Wingdings" w:hint="default"/>
        <w:sz w:val="20"/>
      </w:rPr>
    </w:lvl>
    <w:lvl w:ilvl="8" w:tplc="8BFE060E">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94B7F"/>
    <w:multiLevelType w:val="hybridMultilevel"/>
    <w:tmpl w:val="03089988"/>
    <w:lvl w:ilvl="0" w:tplc="73F2751C">
      <w:start w:val="2"/>
      <w:numFmt w:val="bullet"/>
      <w:lvlText w:val="-"/>
      <w:lvlJc w:val="left"/>
      <w:pPr>
        <w:ind w:left="720" w:hanging="360"/>
      </w:pPr>
      <w:rPr>
        <w:rFonts w:ascii="Calibri" w:eastAsiaTheme="minorHAnsi" w:hAnsi="Calibri" w:cs="Calibri" w:hint="default"/>
      </w:rPr>
    </w:lvl>
    <w:lvl w:ilvl="1" w:tplc="3E64FC6A">
      <w:start w:val="1"/>
      <w:numFmt w:val="bullet"/>
      <w:lvlText w:val="o"/>
      <w:lvlJc w:val="left"/>
      <w:pPr>
        <w:ind w:left="1440" w:hanging="360"/>
      </w:pPr>
      <w:rPr>
        <w:rFonts w:ascii="Courier New" w:hAnsi="Courier New" w:cs="Courier New" w:hint="default"/>
      </w:rPr>
    </w:lvl>
    <w:lvl w:ilvl="2" w:tplc="2076D89E">
      <w:start w:val="1"/>
      <w:numFmt w:val="bullet"/>
      <w:lvlText w:val=""/>
      <w:lvlJc w:val="left"/>
      <w:pPr>
        <w:ind w:left="2160" w:hanging="360"/>
      </w:pPr>
      <w:rPr>
        <w:rFonts w:ascii="Wingdings" w:hAnsi="Wingdings" w:hint="default"/>
      </w:rPr>
    </w:lvl>
    <w:lvl w:ilvl="3" w:tplc="D0B08588">
      <w:start w:val="1"/>
      <w:numFmt w:val="bullet"/>
      <w:lvlText w:val=""/>
      <w:lvlJc w:val="left"/>
      <w:pPr>
        <w:ind w:left="2880" w:hanging="360"/>
      </w:pPr>
      <w:rPr>
        <w:rFonts w:ascii="Symbol" w:hAnsi="Symbol" w:hint="default"/>
      </w:rPr>
    </w:lvl>
    <w:lvl w:ilvl="4" w:tplc="1B226136">
      <w:start w:val="1"/>
      <w:numFmt w:val="bullet"/>
      <w:lvlText w:val="o"/>
      <w:lvlJc w:val="left"/>
      <w:pPr>
        <w:ind w:left="3600" w:hanging="360"/>
      </w:pPr>
      <w:rPr>
        <w:rFonts w:ascii="Courier New" w:hAnsi="Courier New" w:cs="Courier New" w:hint="default"/>
      </w:rPr>
    </w:lvl>
    <w:lvl w:ilvl="5" w:tplc="B2249ED4">
      <w:start w:val="1"/>
      <w:numFmt w:val="bullet"/>
      <w:lvlText w:val=""/>
      <w:lvlJc w:val="left"/>
      <w:pPr>
        <w:ind w:left="4320" w:hanging="360"/>
      </w:pPr>
      <w:rPr>
        <w:rFonts w:ascii="Wingdings" w:hAnsi="Wingdings" w:hint="default"/>
      </w:rPr>
    </w:lvl>
    <w:lvl w:ilvl="6" w:tplc="A23A15B4">
      <w:start w:val="1"/>
      <w:numFmt w:val="bullet"/>
      <w:lvlText w:val=""/>
      <w:lvlJc w:val="left"/>
      <w:pPr>
        <w:ind w:left="5040" w:hanging="360"/>
      </w:pPr>
      <w:rPr>
        <w:rFonts w:ascii="Symbol" w:hAnsi="Symbol" w:hint="default"/>
      </w:rPr>
    </w:lvl>
    <w:lvl w:ilvl="7" w:tplc="01B02B90">
      <w:start w:val="1"/>
      <w:numFmt w:val="bullet"/>
      <w:lvlText w:val="o"/>
      <w:lvlJc w:val="left"/>
      <w:pPr>
        <w:ind w:left="5760" w:hanging="360"/>
      </w:pPr>
      <w:rPr>
        <w:rFonts w:ascii="Courier New" w:hAnsi="Courier New" w:cs="Courier New" w:hint="default"/>
      </w:rPr>
    </w:lvl>
    <w:lvl w:ilvl="8" w:tplc="AC720344">
      <w:start w:val="1"/>
      <w:numFmt w:val="bullet"/>
      <w:lvlText w:val=""/>
      <w:lvlJc w:val="left"/>
      <w:pPr>
        <w:ind w:left="6480" w:hanging="360"/>
      </w:pPr>
      <w:rPr>
        <w:rFonts w:ascii="Wingdings" w:hAnsi="Wingdings" w:hint="default"/>
      </w:rPr>
    </w:lvl>
  </w:abstractNum>
  <w:abstractNum w:abstractNumId="13" w15:restartNumberingAfterBreak="0">
    <w:nsid w:val="2B906DAE"/>
    <w:multiLevelType w:val="hybridMultilevel"/>
    <w:tmpl w:val="FE1E5E94"/>
    <w:lvl w:ilvl="0" w:tplc="A712C706">
      <w:start w:val="1"/>
      <w:numFmt w:val="bullet"/>
      <w:lvlText w:val="-"/>
      <w:lvlJc w:val="left"/>
      <w:pPr>
        <w:ind w:left="720" w:hanging="360"/>
      </w:pPr>
      <w:rPr>
        <w:rFonts w:ascii="Calibri" w:eastAsiaTheme="minorHAnsi" w:hAnsi="Calibri" w:cs="Calibri" w:hint="default"/>
      </w:rPr>
    </w:lvl>
    <w:lvl w:ilvl="1" w:tplc="D5781058">
      <w:start w:val="1"/>
      <w:numFmt w:val="bullet"/>
      <w:lvlText w:val="o"/>
      <w:lvlJc w:val="left"/>
      <w:pPr>
        <w:ind w:left="1440" w:hanging="360"/>
      </w:pPr>
      <w:rPr>
        <w:rFonts w:ascii="Courier New" w:hAnsi="Courier New" w:cs="Courier New" w:hint="default"/>
      </w:rPr>
    </w:lvl>
    <w:lvl w:ilvl="2" w:tplc="7726769C">
      <w:start w:val="1"/>
      <w:numFmt w:val="bullet"/>
      <w:lvlText w:val=""/>
      <w:lvlJc w:val="left"/>
      <w:pPr>
        <w:ind w:left="2160" w:hanging="360"/>
      </w:pPr>
      <w:rPr>
        <w:rFonts w:ascii="Wingdings" w:hAnsi="Wingdings" w:hint="default"/>
      </w:rPr>
    </w:lvl>
    <w:lvl w:ilvl="3" w:tplc="E326E0A0">
      <w:start w:val="1"/>
      <w:numFmt w:val="bullet"/>
      <w:lvlText w:val=""/>
      <w:lvlJc w:val="left"/>
      <w:pPr>
        <w:ind w:left="2880" w:hanging="360"/>
      </w:pPr>
      <w:rPr>
        <w:rFonts w:ascii="Symbol" w:hAnsi="Symbol" w:hint="default"/>
      </w:rPr>
    </w:lvl>
    <w:lvl w:ilvl="4" w:tplc="1CD6A598">
      <w:start w:val="1"/>
      <w:numFmt w:val="bullet"/>
      <w:lvlText w:val="o"/>
      <w:lvlJc w:val="left"/>
      <w:pPr>
        <w:ind w:left="3600" w:hanging="360"/>
      </w:pPr>
      <w:rPr>
        <w:rFonts w:ascii="Courier New" w:hAnsi="Courier New" w:cs="Courier New" w:hint="default"/>
      </w:rPr>
    </w:lvl>
    <w:lvl w:ilvl="5" w:tplc="2A2E79D0">
      <w:start w:val="1"/>
      <w:numFmt w:val="bullet"/>
      <w:lvlText w:val=""/>
      <w:lvlJc w:val="left"/>
      <w:pPr>
        <w:ind w:left="4320" w:hanging="360"/>
      </w:pPr>
      <w:rPr>
        <w:rFonts w:ascii="Wingdings" w:hAnsi="Wingdings" w:hint="default"/>
      </w:rPr>
    </w:lvl>
    <w:lvl w:ilvl="6" w:tplc="B7445856">
      <w:start w:val="1"/>
      <w:numFmt w:val="bullet"/>
      <w:lvlText w:val=""/>
      <w:lvlJc w:val="left"/>
      <w:pPr>
        <w:ind w:left="5040" w:hanging="360"/>
      </w:pPr>
      <w:rPr>
        <w:rFonts w:ascii="Symbol" w:hAnsi="Symbol" w:hint="default"/>
      </w:rPr>
    </w:lvl>
    <w:lvl w:ilvl="7" w:tplc="42644F9C">
      <w:start w:val="1"/>
      <w:numFmt w:val="bullet"/>
      <w:lvlText w:val="o"/>
      <w:lvlJc w:val="left"/>
      <w:pPr>
        <w:ind w:left="5760" w:hanging="360"/>
      </w:pPr>
      <w:rPr>
        <w:rFonts w:ascii="Courier New" w:hAnsi="Courier New" w:cs="Courier New" w:hint="default"/>
      </w:rPr>
    </w:lvl>
    <w:lvl w:ilvl="8" w:tplc="684A765E">
      <w:start w:val="1"/>
      <w:numFmt w:val="bullet"/>
      <w:lvlText w:val=""/>
      <w:lvlJc w:val="left"/>
      <w:pPr>
        <w:ind w:left="6480" w:hanging="360"/>
      </w:pPr>
      <w:rPr>
        <w:rFonts w:ascii="Wingdings" w:hAnsi="Wingdings" w:hint="default"/>
      </w:rPr>
    </w:lvl>
  </w:abstractNum>
  <w:abstractNum w:abstractNumId="14" w15:restartNumberingAfterBreak="0">
    <w:nsid w:val="321C0B0B"/>
    <w:multiLevelType w:val="hybridMultilevel"/>
    <w:tmpl w:val="C94E4C88"/>
    <w:lvl w:ilvl="0" w:tplc="6D2838BE">
      <w:start w:val="1"/>
      <w:numFmt w:val="bullet"/>
      <w:lvlText w:val=""/>
      <w:lvlJc w:val="left"/>
      <w:pPr>
        <w:ind w:left="720" w:hanging="360"/>
      </w:pPr>
      <w:rPr>
        <w:rFonts w:ascii="Symbol" w:hAnsi="Symbol" w:hint="default"/>
      </w:rPr>
    </w:lvl>
    <w:lvl w:ilvl="1" w:tplc="2A545596">
      <w:start w:val="1"/>
      <w:numFmt w:val="bullet"/>
      <w:lvlText w:val="o"/>
      <w:lvlJc w:val="left"/>
      <w:pPr>
        <w:ind w:left="1440" w:hanging="360"/>
      </w:pPr>
      <w:rPr>
        <w:rFonts w:ascii="Courier New" w:hAnsi="Courier New" w:cs="Courier New" w:hint="default"/>
      </w:rPr>
    </w:lvl>
    <w:lvl w:ilvl="2" w:tplc="CF74409A">
      <w:start w:val="1"/>
      <w:numFmt w:val="bullet"/>
      <w:lvlText w:val=""/>
      <w:lvlJc w:val="left"/>
      <w:pPr>
        <w:ind w:left="2160" w:hanging="360"/>
      </w:pPr>
      <w:rPr>
        <w:rFonts w:ascii="Wingdings" w:hAnsi="Wingdings" w:hint="default"/>
      </w:rPr>
    </w:lvl>
    <w:lvl w:ilvl="3" w:tplc="AA062A5E">
      <w:start w:val="1"/>
      <w:numFmt w:val="bullet"/>
      <w:lvlText w:val=""/>
      <w:lvlJc w:val="left"/>
      <w:pPr>
        <w:ind w:left="2880" w:hanging="360"/>
      </w:pPr>
      <w:rPr>
        <w:rFonts w:ascii="Symbol" w:hAnsi="Symbol" w:hint="default"/>
      </w:rPr>
    </w:lvl>
    <w:lvl w:ilvl="4" w:tplc="DD103AF2">
      <w:start w:val="1"/>
      <w:numFmt w:val="bullet"/>
      <w:lvlText w:val="o"/>
      <w:lvlJc w:val="left"/>
      <w:pPr>
        <w:ind w:left="3600" w:hanging="360"/>
      </w:pPr>
      <w:rPr>
        <w:rFonts w:ascii="Courier New" w:hAnsi="Courier New" w:cs="Courier New" w:hint="default"/>
      </w:rPr>
    </w:lvl>
    <w:lvl w:ilvl="5" w:tplc="E8F810A8">
      <w:start w:val="1"/>
      <w:numFmt w:val="bullet"/>
      <w:lvlText w:val=""/>
      <w:lvlJc w:val="left"/>
      <w:pPr>
        <w:ind w:left="4320" w:hanging="360"/>
      </w:pPr>
      <w:rPr>
        <w:rFonts w:ascii="Wingdings" w:hAnsi="Wingdings" w:hint="default"/>
      </w:rPr>
    </w:lvl>
    <w:lvl w:ilvl="6" w:tplc="4F92E248">
      <w:start w:val="1"/>
      <w:numFmt w:val="bullet"/>
      <w:lvlText w:val=""/>
      <w:lvlJc w:val="left"/>
      <w:pPr>
        <w:ind w:left="5040" w:hanging="360"/>
      </w:pPr>
      <w:rPr>
        <w:rFonts w:ascii="Symbol" w:hAnsi="Symbol" w:hint="default"/>
      </w:rPr>
    </w:lvl>
    <w:lvl w:ilvl="7" w:tplc="7612F46E">
      <w:start w:val="1"/>
      <w:numFmt w:val="bullet"/>
      <w:lvlText w:val="o"/>
      <w:lvlJc w:val="left"/>
      <w:pPr>
        <w:ind w:left="5760" w:hanging="360"/>
      </w:pPr>
      <w:rPr>
        <w:rFonts w:ascii="Courier New" w:hAnsi="Courier New" w:cs="Courier New" w:hint="default"/>
      </w:rPr>
    </w:lvl>
    <w:lvl w:ilvl="8" w:tplc="B10CC31A">
      <w:start w:val="1"/>
      <w:numFmt w:val="bullet"/>
      <w:lvlText w:val=""/>
      <w:lvlJc w:val="left"/>
      <w:pPr>
        <w:ind w:left="6480" w:hanging="360"/>
      </w:pPr>
      <w:rPr>
        <w:rFonts w:ascii="Wingdings" w:hAnsi="Wingdings" w:hint="default"/>
      </w:rPr>
    </w:lvl>
  </w:abstractNum>
  <w:abstractNum w:abstractNumId="15" w15:restartNumberingAfterBreak="0">
    <w:nsid w:val="34F5645E"/>
    <w:multiLevelType w:val="hybridMultilevel"/>
    <w:tmpl w:val="641601CE"/>
    <w:lvl w:ilvl="0" w:tplc="A7E23872">
      <w:start w:val="1"/>
      <w:numFmt w:val="bullet"/>
      <w:lvlText w:val=""/>
      <w:lvlJc w:val="left"/>
      <w:pPr>
        <w:ind w:left="360" w:hanging="360"/>
      </w:pPr>
      <w:rPr>
        <w:rFonts w:ascii="Symbol" w:hAnsi="Symbol" w:hint="default"/>
      </w:rPr>
    </w:lvl>
    <w:lvl w:ilvl="1" w:tplc="FACADB40">
      <w:start w:val="1"/>
      <w:numFmt w:val="bullet"/>
      <w:lvlText w:val="o"/>
      <w:lvlJc w:val="left"/>
      <w:pPr>
        <w:ind w:left="1080" w:hanging="360"/>
      </w:pPr>
      <w:rPr>
        <w:rFonts w:ascii="Courier New" w:hAnsi="Courier New" w:cs="Courier New" w:hint="default"/>
      </w:rPr>
    </w:lvl>
    <w:lvl w:ilvl="2" w:tplc="B8CACFF6">
      <w:start w:val="1"/>
      <w:numFmt w:val="bullet"/>
      <w:lvlText w:val=""/>
      <w:lvlJc w:val="left"/>
      <w:pPr>
        <w:ind w:left="1800" w:hanging="360"/>
      </w:pPr>
      <w:rPr>
        <w:rFonts w:ascii="Wingdings" w:hAnsi="Wingdings" w:hint="default"/>
      </w:rPr>
    </w:lvl>
    <w:lvl w:ilvl="3" w:tplc="ACFCC426">
      <w:start w:val="1"/>
      <w:numFmt w:val="bullet"/>
      <w:lvlText w:val=""/>
      <w:lvlJc w:val="left"/>
      <w:pPr>
        <w:ind w:left="2520" w:hanging="360"/>
      </w:pPr>
      <w:rPr>
        <w:rFonts w:ascii="Symbol" w:hAnsi="Symbol" w:hint="default"/>
      </w:rPr>
    </w:lvl>
    <w:lvl w:ilvl="4" w:tplc="65A85964">
      <w:start w:val="1"/>
      <w:numFmt w:val="bullet"/>
      <w:lvlText w:val="o"/>
      <w:lvlJc w:val="left"/>
      <w:pPr>
        <w:ind w:left="3240" w:hanging="360"/>
      </w:pPr>
      <w:rPr>
        <w:rFonts w:ascii="Courier New" w:hAnsi="Courier New" w:cs="Courier New" w:hint="default"/>
      </w:rPr>
    </w:lvl>
    <w:lvl w:ilvl="5" w:tplc="D6C023B8">
      <w:start w:val="1"/>
      <w:numFmt w:val="bullet"/>
      <w:lvlText w:val=""/>
      <w:lvlJc w:val="left"/>
      <w:pPr>
        <w:ind w:left="3960" w:hanging="360"/>
      </w:pPr>
      <w:rPr>
        <w:rFonts w:ascii="Wingdings" w:hAnsi="Wingdings" w:hint="default"/>
      </w:rPr>
    </w:lvl>
    <w:lvl w:ilvl="6" w:tplc="98F0CBF4">
      <w:start w:val="1"/>
      <w:numFmt w:val="bullet"/>
      <w:lvlText w:val=""/>
      <w:lvlJc w:val="left"/>
      <w:pPr>
        <w:ind w:left="4680" w:hanging="360"/>
      </w:pPr>
      <w:rPr>
        <w:rFonts w:ascii="Symbol" w:hAnsi="Symbol" w:hint="default"/>
      </w:rPr>
    </w:lvl>
    <w:lvl w:ilvl="7" w:tplc="000C49F6">
      <w:start w:val="1"/>
      <w:numFmt w:val="bullet"/>
      <w:lvlText w:val="o"/>
      <w:lvlJc w:val="left"/>
      <w:pPr>
        <w:ind w:left="5400" w:hanging="360"/>
      </w:pPr>
      <w:rPr>
        <w:rFonts w:ascii="Courier New" w:hAnsi="Courier New" w:cs="Courier New" w:hint="default"/>
      </w:rPr>
    </w:lvl>
    <w:lvl w:ilvl="8" w:tplc="E8D60C2E">
      <w:start w:val="1"/>
      <w:numFmt w:val="bullet"/>
      <w:lvlText w:val=""/>
      <w:lvlJc w:val="left"/>
      <w:pPr>
        <w:ind w:left="6120" w:hanging="360"/>
      </w:pPr>
      <w:rPr>
        <w:rFonts w:ascii="Wingdings" w:hAnsi="Wingdings" w:hint="default"/>
      </w:rPr>
    </w:lvl>
  </w:abstractNum>
  <w:abstractNum w:abstractNumId="16" w15:restartNumberingAfterBreak="0">
    <w:nsid w:val="38C7679D"/>
    <w:multiLevelType w:val="hybridMultilevel"/>
    <w:tmpl w:val="8FD678E8"/>
    <w:lvl w:ilvl="0" w:tplc="C26C2A28">
      <w:start w:val="1"/>
      <w:numFmt w:val="bullet"/>
      <w:lvlText w:val="-"/>
      <w:lvlJc w:val="left"/>
      <w:pPr>
        <w:ind w:left="720" w:hanging="360"/>
      </w:pPr>
      <w:rPr>
        <w:rFonts w:ascii="Times New Roman" w:eastAsia="Times New Roman" w:hAnsi="Times New Roman" w:cs="Times New Roman" w:hint="default"/>
      </w:rPr>
    </w:lvl>
    <w:lvl w:ilvl="1" w:tplc="CF94F720">
      <w:start w:val="1"/>
      <w:numFmt w:val="bullet"/>
      <w:lvlText w:val="o"/>
      <w:lvlJc w:val="left"/>
      <w:pPr>
        <w:ind w:left="1440" w:hanging="360"/>
      </w:pPr>
      <w:rPr>
        <w:rFonts w:ascii="Courier New" w:hAnsi="Courier New" w:cs="Courier New" w:hint="default"/>
      </w:rPr>
    </w:lvl>
    <w:lvl w:ilvl="2" w:tplc="125252B2">
      <w:start w:val="1"/>
      <w:numFmt w:val="bullet"/>
      <w:lvlText w:val=""/>
      <w:lvlJc w:val="left"/>
      <w:pPr>
        <w:ind w:left="2160" w:hanging="360"/>
      </w:pPr>
      <w:rPr>
        <w:rFonts w:ascii="Wingdings" w:hAnsi="Wingdings" w:hint="default"/>
      </w:rPr>
    </w:lvl>
    <w:lvl w:ilvl="3" w:tplc="ED9C2ACE">
      <w:start w:val="1"/>
      <w:numFmt w:val="bullet"/>
      <w:lvlText w:val=""/>
      <w:lvlJc w:val="left"/>
      <w:pPr>
        <w:ind w:left="2880" w:hanging="360"/>
      </w:pPr>
      <w:rPr>
        <w:rFonts w:ascii="Symbol" w:hAnsi="Symbol" w:hint="default"/>
      </w:rPr>
    </w:lvl>
    <w:lvl w:ilvl="4" w:tplc="8D545F04">
      <w:start w:val="1"/>
      <w:numFmt w:val="bullet"/>
      <w:lvlText w:val="o"/>
      <w:lvlJc w:val="left"/>
      <w:pPr>
        <w:ind w:left="3600" w:hanging="360"/>
      </w:pPr>
      <w:rPr>
        <w:rFonts w:ascii="Courier New" w:hAnsi="Courier New" w:cs="Courier New" w:hint="default"/>
      </w:rPr>
    </w:lvl>
    <w:lvl w:ilvl="5" w:tplc="76CAAE80">
      <w:start w:val="1"/>
      <w:numFmt w:val="bullet"/>
      <w:lvlText w:val=""/>
      <w:lvlJc w:val="left"/>
      <w:pPr>
        <w:ind w:left="4320" w:hanging="360"/>
      </w:pPr>
      <w:rPr>
        <w:rFonts w:ascii="Wingdings" w:hAnsi="Wingdings" w:hint="default"/>
      </w:rPr>
    </w:lvl>
    <w:lvl w:ilvl="6" w:tplc="104A34B8">
      <w:start w:val="1"/>
      <w:numFmt w:val="bullet"/>
      <w:lvlText w:val=""/>
      <w:lvlJc w:val="left"/>
      <w:pPr>
        <w:ind w:left="5040" w:hanging="360"/>
      </w:pPr>
      <w:rPr>
        <w:rFonts w:ascii="Symbol" w:hAnsi="Symbol" w:hint="default"/>
      </w:rPr>
    </w:lvl>
    <w:lvl w:ilvl="7" w:tplc="CE58BB9E">
      <w:start w:val="1"/>
      <w:numFmt w:val="bullet"/>
      <w:lvlText w:val="o"/>
      <w:lvlJc w:val="left"/>
      <w:pPr>
        <w:ind w:left="5760" w:hanging="360"/>
      </w:pPr>
      <w:rPr>
        <w:rFonts w:ascii="Courier New" w:hAnsi="Courier New" w:cs="Courier New" w:hint="default"/>
      </w:rPr>
    </w:lvl>
    <w:lvl w:ilvl="8" w:tplc="4E4ABE1C">
      <w:start w:val="1"/>
      <w:numFmt w:val="bullet"/>
      <w:lvlText w:val=""/>
      <w:lvlJc w:val="left"/>
      <w:pPr>
        <w:ind w:left="6480" w:hanging="360"/>
      </w:pPr>
      <w:rPr>
        <w:rFonts w:ascii="Wingdings" w:hAnsi="Wingdings" w:hint="default"/>
      </w:rPr>
    </w:lvl>
  </w:abstractNum>
  <w:abstractNum w:abstractNumId="17" w15:restartNumberingAfterBreak="0">
    <w:nsid w:val="43682960"/>
    <w:multiLevelType w:val="hybridMultilevel"/>
    <w:tmpl w:val="E118E25E"/>
    <w:lvl w:ilvl="0" w:tplc="B2980C8E">
      <w:start w:val="1"/>
      <w:numFmt w:val="bullet"/>
      <w:lvlText w:val=""/>
      <w:lvlJc w:val="left"/>
      <w:pPr>
        <w:tabs>
          <w:tab w:val="num" w:pos="720"/>
        </w:tabs>
        <w:ind w:left="720" w:hanging="360"/>
      </w:pPr>
      <w:rPr>
        <w:rFonts w:ascii="Symbol" w:hAnsi="Symbol" w:hint="default"/>
        <w:sz w:val="20"/>
      </w:rPr>
    </w:lvl>
    <w:lvl w:ilvl="1" w:tplc="F91A0076">
      <w:start w:val="1"/>
      <w:numFmt w:val="bullet"/>
      <w:lvlText w:val="o"/>
      <w:lvlJc w:val="left"/>
      <w:pPr>
        <w:tabs>
          <w:tab w:val="num" w:pos="1440"/>
        </w:tabs>
        <w:ind w:left="1440" w:hanging="360"/>
      </w:pPr>
      <w:rPr>
        <w:rFonts w:ascii="Courier New" w:hAnsi="Courier New" w:hint="default"/>
        <w:sz w:val="20"/>
      </w:rPr>
    </w:lvl>
    <w:lvl w:ilvl="2" w:tplc="0ACC9A7A">
      <w:start w:val="1"/>
      <w:numFmt w:val="bullet"/>
      <w:lvlText w:val=""/>
      <w:lvlJc w:val="left"/>
      <w:pPr>
        <w:tabs>
          <w:tab w:val="num" w:pos="2160"/>
        </w:tabs>
        <w:ind w:left="2160" w:hanging="360"/>
      </w:pPr>
      <w:rPr>
        <w:rFonts w:ascii="Wingdings" w:hAnsi="Wingdings" w:hint="default"/>
        <w:sz w:val="20"/>
      </w:rPr>
    </w:lvl>
    <w:lvl w:ilvl="3" w:tplc="E4148F16">
      <w:start w:val="1"/>
      <w:numFmt w:val="bullet"/>
      <w:lvlText w:val=""/>
      <w:lvlJc w:val="left"/>
      <w:pPr>
        <w:tabs>
          <w:tab w:val="num" w:pos="2880"/>
        </w:tabs>
        <w:ind w:left="2880" w:hanging="360"/>
      </w:pPr>
      <w:rPr>
        <w:rFonts w:ascii="Wingdings" w:hAnsi="Wingdings" w:hint="default"/>
        <w:sz w:val="20"/>
      </w:rPr>
    </w:lvl>
    <w:lvl w:ilvl="4" w:tplc="E2E06850">
      <w:start w:val="1"/>
      <w:numFmt w:val="bullet"/>
      <w:lvlText w:val=""/>
      <w:lvlJc w:val="left"/>
      <w:pPr>
        <w:tabs>
          <w:tab w:val="num" w:pos="3600"/>
        </w:tabs>
        <w:ind w:left="3600" w:hanging="360"/>
      </w:pPr>
      <w:rPr>
        <w:rFonts w:ascii="Wingdings" w:hAnsi="Wingdings" w:hint="default"/>
        <w:sz w:val="20"/>
      </w:rPr>
    </w:lvl>
    <w:lvl w:ilvl="5" w:tplc="52E20946">
      <w:start w:val="1"/>
      <w:numFmt w:val="bullet"/>
      <w:lvlText w:val=""/>
      <w:lvlJc w:val="left"/>
      <w:pPr>
        <w:tabs>
          <w:tab w:val="num" w:pos="4320"/>
        </w:tabs>
        <w:ind w:left="4320" w:hanging="360"/>
      </w:pPr>
      <w:rPr>
        <w:rFonts w:ascii="Wingdings" w:hAnsi="Wingdings" w:hint="default"/>
        <w:sz w:val="20"/>
      </w:rPr>
    </w:lvl>
    <w:lvl w:ilvl="6" w:tplc="0576DEFE">
      <w:start w:val="1"/>
      <w:numFmt w:val="bullet"/>
      <w:lvlText w:val=""/>
      <w:lvlJc w:val="left"/>
      <w:pPr>
        <w:tabs>
          <w:tab w:val="num" w:pos="5040"/>
        </w:tabs>
        <w:ind w:left="5040" w:hanging="360"/>
      </w:pPr>
      <w:rPr>
        <w:rFonts w:ascii="Wingdings" w:hAnsi="Wingdings" w:hint="default"/>
        <w:sz w:val="20"/>
      </w:rPr>
    </w:lvl>
    <w:lvl w:ilvl="7" w:tplc="32C8684C">
      <w:start w:val="1"/>
      <w:numFmt w:val="bullet"/>
      <w:lvlText w:val=""/>
      <w:lvlJc w:val="left"/>
      <w:pPr>
        <w:tabs>
          <w:tab w:val="num" w:pos="5760"/>
        </w:tabs>
        <w:ind w:left="5760" w:hanging="360"/>
      </w:pPr>
      <w:rPr>
        <w:rFonts w:ascii="Wingdings" w:hAnsi="Wingdings" w:hint="default"/>
        <w:sz w:val="20"/>
      </w:rPr>
    </w:lvl>
    <w:lvl w:ilvl="8" w:tplc="BC7C7C1C">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E3C2E"/>
    <w:multiLevelType w:val="hybridMultilevel"/>
    <w:tmpl w:val="F98044CC"/>
    <w:lvl w:ilvl="0" w:tplc="C878578E">
      <w:start w:val="1"/>
      <w:numFmt w:val="bullet"/>
      <w:lvlText w:val=""/>
      <w:lvlJc w:val="left"/>
      <w:pPr>
        <w:tabs>
          <w:tab w:val="num" w:pos="720"/>
        </w:tabs>
        <w:ind w:left="720" w:hanging="360"/>
      </w:pPr>
      <w:rPr>
        <w:rFonts w:ascii="Symbol" w:hAnsi="Symbol" w:hint="default"/>
        <w:sz w:val="20"/>
      </w:rPr>
    </w:lvl>
    <w:lvl w:ilvl="1" w:tplc="460CA4D8">
      <w:start w:val="1"/>
      <w:numFmt w:val="bullet"/>
      <w:lvlText w:val="o"/>
      <w:lvlJc w:val="left"/>
      <w:pPr>
        <w:tabs>
          <w:tab w:val="num" w:pos="1440"/>
        </w:tabs>
        <w:ind w:left="1440" w:hanging="360"/>
      </w:pPr>
      <w:rPr>
        <w:rFonts w:ascii="Courier New" w:hAnsi="Courier New" w:hint="default"/>
        <w:sz w:val="20"/>
      </w:rPr>
    </w:lvl>
    <w:lvl w:ilvl="2" w:tplc="8CBA4CAA">
      <w:start w:val="1"/>
      <w:numFmt w:val="bullet"/>
      <w:lvlText w:val=""/>
      <w:lvlJc w:val="left"/>
      <w:pPr>
        <w:tabs>
          <w:tab w:val="num" w:pos="2160"/>
        </w:tabs>
        <w:ind w:left="2160" w:hanging="360"/>
      </w:pPr>
      <w:rPr>
        <w:rFonts w:ascii="Wingdings" w:hAnsi="Wingdings" w:hint="default"/>
        <w:sz w:val="20"/>
      </w:rPr>
    </w:lvl>
    <w:lvl w:ilvl="3" w:tplc="9CDC4CF6">
      <w:start w:val="1"/>
      <w:numFmt w:val="bullet"/>
      <w:lvlText w:val=""/>
      <w:lvlJc w:val="left"/>
      <w:pPr>
        <w:tabs>
          <w:tab w:val="num" w:pos="2880"/>
        </w:tabs>
        <w:ind w:left="2880" w:hanging="360"/>
      </w:pPr>
      <w:rPr>
        <w:rFonts w:ascii="Wingdings" w:hAnsi="Wingdings" w:hint="default"/>
        <w:sz w:val="20"/>
      </w:rPr>
    </w:lvl>
    <w:lvl w:ilvl="4" w:tplc="CEC02D38">
      <w:start w:val="1"/>
      <w:numFmt w:val="bullet"/>
      <w:lvlText w:val=""/>
      <w:lvlJc w:val="left"/>
      <w:pPr>
        <w:tabs>
          <w:tab w:val="num" w:pos="3600"/>
        </w:tabs>
        <w:ind w:left="3600" w:hanging="360"/>
      </w:pPr>
      <w:rPr>
        <w:rFonts w:ascii="Wingdings" w:hAnsi="Wingdings" w:hint="default"/>
        <w:sz w:val="20"/>
      </w:rPr>
    </w:lvl>
    <w:lvl w:ilvl="5" w:tplc="3A32E37E">
      <w:start w:val="1"/>
      <w:numFmt w:val="bullet"/>
      <w:lvlText w:val=""/>
      <w:lvlJc w:val="left"/>
      <w:pPr>
        <w:tabs>
          <w:tab w:val="num" w:pos="4320"/>
        </w:tabs>
        <w:ind w:left="4320" w:hanging="360"/>
      </w:pPr>
      <w:rPr>
        <w:rFonts w:ascii="Wingdings" w:hAnsi="Wingdings" w:hint="default"/>
        <w:sz w:val="20"/>
      </w:rPr>
    </w:lvl>
    <w:lvl w:ilvl="6" w:tplc="F5CE60A6">
      <w:start w:val="1"/>
      <w:numFmt w:val="bullet"/>
      <w:lvlText w:val=""/>
      <w:lvlJc w:val="left"/>
      <w:pPr>
        <w:tabs>
          <w:tab w:val="num" w:pos="5040"/>
        </w:tabs>
        <w:ind w:left="5040" w:hanging="360"/>
      </w:pPr>
      <w:rPr>
        <w:rFonts w:ascii="Wingdings" w:hAnsi="Wingdings" w:hint="default"/>
        <w:sz w:val="20"/>
      </w:rPr>
    </w:lvl>
    <w:lvl w:ilvl="7" w:tplc="2BA84CB4">
      <w:start w:val="1"/>
      <w:numFmt w:val="bullet"/>
      <w:lvlText w:val=""/>
      <w:lvlJc w:val="left"/>
      <w:pPr>
        <w:tabs>
          <w:tab w:val="num" w:pos="5760"/>
        </w:tabs>
        <w:ind w:left="5760" w:hanging="360"/>
      </w:pPr>
      <w:rPr>
        <w:rFonts w:ascii="Wingdings" w:hAnsi="Wingdings" w:hint="default"/>
        <w:sz w:val="20"/>
      </w:rPr>
    </w:lvl>
    <w:lvl w:ilvl="8" w:tplc="E298A4B0">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63FA8"/>
    <w:multiLevelType w:val="hybridMultilevel"/>
    <w:tmpl w:val="8DD0CCF8"/>
    <w:lvl w:ilvl="0" w:tplc="C65684DC">
      <w:start w:val="1"/>
      <w:numFmt w:val="bullet"/>
      <w:lvlText w:val=""/>
      <w:lvlJc w:val="left"/>
      <w:pPr>
        <w:tabs>
          <w:tab w:val="num" w:pos="720"/>
        </w:tabs>
        <w:ind w:left="720" w:hanging="360"/>
      </w:pPr>
      <w:rPr>
        <w:rFonts w:ascii="Symbol" w:hAnsi="Symbol" w:hint="default"/>
        <w:sz w:val="20"/>
      </w:rPr>
    </w:lvl>
    <w:lvl w:ilvl="1" w:tplc="4F920D12">
      <w:start w:val="1"/>
      <w:numFmt w:val="bullet"/>
      <w:lvlText w:val="o"/>
      <w:lvlJc w:val="left"/>
      <w:pPr>
        <w:tabs>
          <w:tab w:val="num" w:pos="1440"/>
        </w:tabs>
        <w:ind w:left="1440" w:hanging="360"/>
      </w:pPr>
      <w:rPr>
        <w:rFonts w:ascii="Courier New" w:hAnsi="Courier New" w:hint="default"/>
        <w:sz w:val="20"/>
      </w:rPr>
    </w:lvl>
    <w:lvl w:ilvl="2" w:tplc="DF5A28B2">
      <w:start w:val="1"/>
      <w:numFmt w:val="bullet"/>
      <w:lvlText w:val=""/>
      <w:lvlJc w:val="left"/>
      <w:pPr>
        <w:tabs>
          <w:tab w:val="num" w:pos="2160"/>
        </w:tabs>
        <w:ind w:left="2160" w:hanging="360"/>
      </w:pPr>
      <w:rPr>
        <w:rFonts w:ascii="Wingdings" w:hAnsi="Wingdings" w:hint="default"/>
        <w:sz w:val="20"/>
      </w:rPr>
    </w:lvl>
    <w:lvl w:ilvl="3" w:tplc="88C464DA">
      <w:start w:val="1"/>
      <w:numFmt w:val="bullet"/>
      <w:lvlText w:val=""/>
      <w:lvlJc w:val="left"/>
      <w:pPr>
        <w:tabs>
          <w:tab w:val="num" w:pos="2880"/>
        </w:tabs>
        <w:ind w:left="2880" w:hanging="360"/>
      </w:pPr>
      <w:rPr>
        <w:rFonts w:ascii="Wingdings" w:hAnsi="Wingdings" w:hint="default"/>
        <w:sz w:val="20"/>
      </w:rPr>
    </w:lvl>
    <w:lvl w:ilvl="4" w:tplc="923A687E">
      <w:start w:val="1"/>
      <w:numFmt w:val="bullet"/>
      <w:lvlText w:val=""/>
      <w:lvlJc w:val="left"/>
      <w:pPr>
        <w:tabs>
          <w:tab w:val="num" w:pos="3600"/>
        </w:tabs>
        <w:ind w:left="3600" w:hanging="360"/>
      </w:pPr>
      <w:rPr>
        <w:rFonts w:ascii="Wingdings" w:hAnsi="Wingdings" w:hint="default"/>
        <w:sz w:val="20"/>
      </w:rPr>
    </w:lvl>
    <w:lvl w:ilvl="5" w:tplc="16AE6458">
      <w:start w:val="1"/>
      <w:numFmt w:val="bullet"/>
      <w:lvlText w:val=""/>
      <w:lvlJc w:val="left"/>
      <w:pPr>
        <w:tabs>
          <w:tab w:val="num" w:pos="4320"/>
        </w:tabs>
        <w:ind w:left="4320" w:hanging="360"/>
      </w:pPr>
      <w:rPr>
        <w:rFonts w:ascii="Wingdings" w:hAnsi="Wingdings" w:hint="default"/>
        <w:sz w:val="20"/>
      </w:rPr>
    </w:lvl>
    <w:lvl w:ilvl="6" w:tplc="21D66012">
      <w:start w:val="1"/>
      <w:numFmt w:val="bullet"/>
      <w:lvlText w:val=""/>
      <w:lvlJc w:val="left"/>
      <w:pPr>
        <w:tabs>
          <w:tab w:val="num" w:pos="5040"/>
        </w:tabs>
        <w:ind w:left="5040" w:hanging="360"/>
      </w:pPr>
      <w:rPr>
        <w:rFonts w:ascii="Wingdings" w:hAnsi="Wingdings" w:hint="default"/>
        <w:sz w:val="20"/>
      </w:rPr>
    </w:lvl>
    <w:lvl w:ilvl="7" w:tplc="2EB67346">
      <w:start w:val="1"/>
      <w:numFmt w:val="bullet"/>
      <w:lvlText w:val=""/>
      <w:lvlJc w:val="left"/>
      <w:pPr>
        <w:tabs>
          <w:tab w:val="num" w:pos="5760"/>
        </w:tabs>
        <w:ind w:left="5760" w:hanging="360"/>
      </w:pPr>
      <w:rPr>
        <w:rFonts w:ascii="Wingdings" w:hAnsi="Wingdings" w:hint="default"/>
        <w:sz w:val="20"/>
      </w:rPr>
    </w:lvl>
    <w:lvl w:ilvl="8" w:tplc="B5A4EE0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A7F05"/>
    <w:multiLevelType w:val="hybridMultilevel"/>
    <w:tmpl w:val="768674DC"/>
    <w:lvl w:ilvl="0" w:tplc="90021DB4">
      <w:start w:val="1"/>
      <w:numFmt w:val="bullet"/>
      <w:lvlText w:val=""/>
      <w:lvlJc w:val="left"/>
      <w:pPr>
        <w:ind w:left="720" w:hanging="360"/>
      </w:pPr>
      <w:rPr>
        <w:rFonts w:ascii="Symbol" w:hAnsi="Symbol" w:hint="default"/>
      </w:rPr>
    </w:lvl>
    <w:lvl w:ilvl="1" w:tplc="05B8A840">
      <w:start w:val="1"/>
      <w:numFmt w:val="bullet"/>
      <w:lvlText w:val="o"/>
      <w:lvlJc w:val="left"/>
      <w:pPr>
        <w:ind w:left="1440" w:hanging="360"/>
      </w:pPr>
      <w:rPr>
        <w:rFonts w:ascii="Courier New" w:hAnsi="Courier New" w:cs="Courier New" w:hint="default"/>
      </w:rPr>
    </w:lvl>
    <w:lvl w:ilvl="2" w:tplc="0B3C3AD2">
      <w:start w:val="1"/>
      <w:numFmt w:val="bullet"/>
      <w:lvlText w:val=""/>
      <w:lvlJc w:val="left"/>
      <w:pPr>
        <w:ind w:left="2160" w:hanging="360"/>
      </w:pPr>
      <w:rPr>
        <w:rFonts w:ascii="Wingdings" w:hAnsi="Wingdings" w:hint="default"/>
      </w:rPr>
    </w:lvl>
    <w:lvl w:ilvl="3" w:tplc="0A06CB7C">
      <w:start w:val="1"/>
      <w:numFmt w:val="bullet"/>
      <w:lvlText w:val=""/>
      <w:lvlJc w:val="left"/>
      <w:pPr>
        <w:ind w:left="2880" w:hanging="360"/>
      </w:pPr>
      <w:rPr>
        <w:rFonts w:ascii="Symbol" w:hAnsi="Symbol" w:hint="default"/>
      </w:rPr>
    </w:lvl>
    <w:lvl w:ilvl="4" w:tplc="EEA26980">
      <w:start w:val="1"/>
      <w:numFmt w:val="bullet"/>
      <w:lvlText w:val="o"/>
      <w:lvlJc w:val="left"/>
      <w:pPr>
        <w:ind w:left="3600" w:hanging="360"/>
      </w:pPr>
      <w:rPr>
        <w:rFonts w:ascii="Courier New" w:hAnsi="Courier New" w:cs="Courier New" w:hint="default"/>
      </w:rPr>
    </w:lvl>
    <w:lvl w:ilvl="5" w:tplc="ABAED8F2">
      <w:start w:val="1"/>
      <w:numFmt w:val="bullet"/>
      <w:lvlText w:val=""/>
      <w:lvlJc w:val="left"/>
      <w:pPr>
        <w:ind w:left="4320" w:hanging="360"/>
      </w:pPr>
      <w:rPr>
        <w:rFonts w:ascii="Wingdings" w:hAnsi="Wingdings" w:hint="default"/>
      </w:rPr>
    </w:lvl>
    <w:lvl w:ilvl="6" w:tplc="54CA19AC">
      <w:start w:val="1"/>
      <w:numFmt w:val="bullet"/>
      <w:lvlText w:val=""/>
      <w:lvlJc w:val="left"/>
      <w:pPr>
        <w:ind w:left="5040" w:hanging="360"/>
      </w:pPr>
      <w:rPr>
        <w:rFonts w:ascii="Symbol" w:hAnsi="Symbol" w:hint="default"/>
      </w:rPr>
    </w:lvl>
    <w:lvl w:ilvl="7" w:tplc="5F78E0C4">
      <w:start w:val="1"/>
      <w:numFmt w:val="bullet"/>
      <w:lvlText w:val="o"/>
      <w:lvlJc w:val="left"/>
      <w:pPr>
        <w:ind w:left="5760" w:hanging="360"/>
      </w:pPr>
      <w:rPr>
        <w:rFonts w:ascii="Courier New" w:hAnsi="Courier New" w:cs="Courier New" w:hint="default"/>
      </w:rPr>
    </w:lvl>
    <w:lvl w:ilvl="8" w:tplc="45CAAFFA">
      <w:start w:val="1"/>
      <w:numFmt w:val="bullet"/>
      <w:lvlText w:val=""/>
      <w:lvlJc w:val="left"/>
      <w:pPr>
        <w:ind w:left="6480" w:hanging="360"/>
      </w:pPr>
      <w:rPr>
        <w:rFonts w:ascii="Wingdings" w:hAnsi="Wingdings" w:hint="default"/>
      </w:rPr>
    </w:lvl>
  </w:abstractNum>
  <w:abstractNum w:abstractNumId="21" w15:restartNumberingAfterBreak="0">
    <w:nsid w:val="58B443E6"/>
    <w:multiLevelType w:val="hybridMultilevel"/>
    <w:tmpl w:val="FE2C829E"/>
    <w:lvl w:ilvl="0" w:tplc="7DA21198">
      <w:start w:val="1"/>
      <w:numFmt w:val="bullet"/>
      <w:lvlText w:val=""/>
      <w:lvlJc w:val="left"/>
      <w:pPr>
        <w:ind w:left="720" w:hanging="360"/>
      </w:pPr>
      <w:rPr>
        <w:rFonts w:ascii="Symbol" w:hAnsi="Symbol" w:hint="default"/>
      </w:rPr>
    </w:lvl>
    <w:lvl w:ilvl="1" w:tplc="3E2C7158">
      <w:start w:val="1"/>
      <w:numFmt w:val="bullet"/>
      <w:lvlText w:val="o"/>
      <w:lvlJc w:val="left"/>
      <w:pPr>
        <w:ind w:left="1440" w:hanging="360"/>
      </w:pPr>
      <w:rPr>
        <w:rFonts w:ascii="Courier New" w:hAnsi="Courier New" w:cs="Courier New" w:hint="default"/>
      </w:rPr>
    </w:lvl>
    <w:lvl w:ilvl="2" w:tplc="BBFC5B58">
      <w:start w:val="1"/>
      <w:numFmt w:val="bullet"/>
      <w:lvlText w:val=""/>
      <w:lvlJc w:val="left"/>
      <w:pPr>
        <w:ind w:left="2160" w:hanging="360"/>
      </w:pPr>
      <w:rPr>
        <w:rFonts w:ascii="Wingdings" w:hAnsi="Wingdings" w:hint="default"/>
      </w:rPr>
    </w:lvl>
    <w:lvl w:ilvl="3" w:tplc="B3DA341C">
      <w:start w:val="1"/>
      <w:numFmt w:val="bullet"/>
      <w:lvlText w:val=""/>
      <w:lvlJc w:val="left"/>
      <w:pPr>
        <w:ind w:left="2880" w:hanging="360"/>
      </w:pPr>
      <w:rPr>
        <w:rFonts w:ascii="Symbol" w:hAnsi="Symbol" w:hint="default"/>
      </w:rPr>
    </w:lvl>
    <w:lvl w:ilvl="4" w:tplc="9D823536">
      <w:start w:val="1"/>
      <w:numFmt w:val="bullet"/>
      <w:lvlText w:val="o"/>
      <w:lvlJc w:val="left"/>
      <w:pPr>
        <w:ind w:left="3600" w:hanging="360"/>
      </w:pPr>
      <w:rPr>
        <w:rFonts w:ascii="Courier New" w:hAnsi="Courier New" w:cs="Courier New" w:hint="default"/>
      </w:rPr>
    </w:lvl>
    <w:lvl w:ilvl="5" w:tplc="D7881F68">
      <w:start w:val="1"/>
      <w:numFmt w:val="bullet"/>
      <w:lvlText w:val=""/>
      <w:lvlJc w:val="left"/>
      <w:pPr>
        <w:ind w:left="4320" w:hanging="360"/>
      </w:pPr>
      <w:rPr>
        <w:rFonts w:ascii="Wingdings" w:hAnsi="Wingdings" w:hint="default"/>
      </w:rPr>
    </w:lvl>
    <w:lvl w:ilvl="6" w:tplc="3FBA57D2">
      <w:start w:val="1"/>
      <w:numFmt w:val="bullet"/>
      <w:lvlText w:val=""/>
      <w:lvlJc w:val="left"/>
      <w:pPr>
        <w:ind w:left="5040" w:hanging="360"/>
      </w:pPr>
      <w:rPr>
        <w:rFonts w:ascii="Symbol" w:hAnsi="Symbol" w:hint="default"/>
      </w:rPr>
    </w:lvl>
    <w:lvl w:ilvl="7" w:tplc="99EA2B16">
      <w:start w:val="1"/>
      <w:numFmt w:val="bullet"/>
      <w:lvlText w:val="o"/>
      <w:lvlJc w:val="left"/>
      <w:pPr>
        <w:ind w:left="5760" w:hanging="360"/>
      </w:pPr>
      <w:rPr>
        <w:rFonts w:ascii="Courier New" w:hAnsi="Courier New" w:cs="Courier New" w:hint="default"/>
      </w:rPr>
    </w:lvl>
    <w:lvl w:ilvl="8" w:tplc="3476130A">
      <w:start w:val="1"/>
      <w:numFmt w:val="bullet"/>
      <w:lvlText w:val=""/>
      <w:lvlJc w:val="left"/>
      <w:pPr>
        <w:ind w:left="6480" w:hanging="360"/>
      </w:pPr>
      <w:rPr>
        <w:rFonts w:ascii="Wingdings" w:hAnsi="Wingdings" w:hint="default"/>
      </w:rPr>
    </w:lvl>
  </w:abstractNum>
  <w:abstractNum w:abstractNumId="22" w15:restartNumberingAfterBreak="0">
    <w:nsid w:val="5F4F2961"/>
    <w:multiLevelType w:val="hybridMultilevel"/>
    <w:tmpl w:val="569AA4A2"/>
    <w:lvl w:ilvl="0" w:tplc="82602130">
      <w:start w:val="1"/>
      <w:numFmt w:val="bullet"/>
      <w:lvlText w:val="-"/>
      <w:lvlJc w:val="left"/>
      <w:pPr>
        <w:ind w:left="1080" w:hanging="360"/>
      </w:pPr>
      <w:rPr>
        <w:rFonts w:ascii="Times New Roman" w:eastAsia="Times New Roman" w:hAnsi="Times New Roman" w:cs="Times New Roman" w:hint="default"/>
      </w:rPr>
    </w:lvl>
    <w:lvl w:ilvl="1" w:tplc="7FA6949C">
      <w:start w:val="1"/>
      <w:numFmt w:val="bullet"/>
      <w:lvlText w:val="o"/>
      <w:lvlJc w:val="left"/>
      <w:pPr>
        <w:ind w:left="1800" w:hanging="360"/>
      </w:pPr>
      <w:rPr>
        <w:rFonts w:ascii="Courier New" w:hAnsi="Courier New" w:cs="Courier New" w:hint="default"/>
      </w:rPr>
    </w:lvl>
    <w:lvl w:ilvl="2" w:tplc="895E6B08">
      <w:start w:val="1"/>
      <w:numFmt w:val="bullet"/>
      <w:lvlText w:val=""/>
      <w:lvlJc w:val="left"/>
      <w:pPr>
        <w:ind w:left="2520" w:hanging="360"/>
      </w:pPr>
      <w:rPr>
        <w:rFonts w:ascii="Wingdings" w:hAnsi="Wingdings" w:hint="default"/>
      </w:rPr>
    </w:lvl>
    <w:lvl w:ilvl="3" w:tplc="8216F8EE">
      <w:start w:val="1"/>
      <w:numFmt w:val="bullet"/>
      <w:lvlText w:val=""/>
      <w:lvlJc w:val="left"/>
      <w:pPr>
        <w:ind w:left="3240" w:hanging="360"/>
      </w:pPr>
      <w:rPr>
        <w:rFonts w:ascii="Symbol" w:hAnsi="Symbol" w:hint="default"/>
      </w:rPr>
    </w:lvl>
    <w:lvl w:ilvl="4" w:tplc="8DC67F32">
      <w:start w:val="1"/>
      <w:numFmt w:val="bullet"/>
      <w:lvlText w:val="o"/>
      <w:lvlJc w:val="left"/>
      <w:pPr>
        <w:ind w:left="3960" w:hanging="360"/>
      </w:pPr>
      <w:rPr>
        <w:rFonts w:ascii="Courier New" w:hAnsi="Courier New" w:cs="Courier New" w:hint="default"/>
      </w:rPr>
    </w:lvl>
    <w:lvl w:ilvl="5" w:tplc="29C268BC">
      <w:start w:val="1"/>
      <w:numFmt w:val="bullet"/>
      <w:lvlText w:val=""/>
      <w:lvlJc w:val="left"/>
      <w:pPr>
        <w:ind w:left="4680" w:hanging="360"/>
      </w:pPr>
      <w:rPr>
        <w:rFonts w:ascii="Wingdings" w:hAnsi="Wingdings" w:hint="default"/>
      </w:rPr>
    </w:lvl>
    <w:lvl w:ilvl="6" w:tplc="80828C8E">
      <w:start w:val="1"/>
      <w:numFmt w:val="bullet"/>
      <w:lvlText w:val=""/>
      <w:lvlJc w:val="left"/>
      <w:pPr>
        <w:ind w:left="5400" w:hanging="360"/>
      </w:pPr>
      <w:rPr>
        <w:rFonts w:ascii="Symbol" w:hAnsi="Symbol" w:hint="default"/>
      </w:rPr>
    </w:lvl>
    <w:lvl w:ilvl="7" w:tplc="A7920838">
      <w:start w:val="1"/>
      <w:numFmt w:val="bullet"/>
      <w:lvlText w:val="o"/>
      <w:lvlJc w:val="left"/>
      <w:pPr>
        <w:ind w:left="6120" w:hanging="360"/>
      </w:pPr>
      <w:rPr>
        <w:rFonts w:ascii="Courier New" w:hAnsi="Courier New" w:cs="Courier New" w:hint="default"/>
      </w:rPr>
    </w:lvl>
    <w:lvl w:ilvl="8" w:tplc="B9383EE2">
      <w:start w:val="1"/>
      <w:numFmt w:val="bullet"/>
      <w:lvlText w:val=""/>
      <w:lvlJc w:val="left"/>
      <w:pPr>
        <w:ind w:left="6840" w:hanging="360"/>
      </w:pPr>
      <w:rPr>
        <w:rFonts w:ascii="Wingdings" w:hAnsi="Wingdings" w:hint="default"/>
      </w:rPr>
    </w:lvl>
  </w:abstractNum>
  <w:abstractNum w:abstractNumId="23" w15:restartNumberingAfterBreak="0">
    <w:nsid w:val="696A5B82"/>
    <w:multiLevelType w:val="hybridMultilevel"/>
    <w:tmpl w:val="B658DC78"/>
    <w:lvl w:ilvl="0" w:tplc="65F2929E">
      <w:start w:val="1"/>
      <w:numFmt w:val="bullet"/>
      <w:lvlText w:val=""/>
      <w:lvlJc w:val="left"/>
      <w:pPr>
        <w:ind w:left="720" w:hanging="360"/>
      </w:pPr>
      <w:rPr>
        <w:rFonts w:ascii="Symbol" w:hAnsi="Symbol" w:hint="default"/>
      </w:rPr>
    </w:lvl>
    <w:lvl w:ilvl="1" w:tplc="32BEF65E">
      <w:start w:val="1"/>
      <w:numFmt w:val="bullet"/>
      <w:lvlText w:val="o"/>
      <w:lvlJc w:val="left"/>
      <w:pPr>
        <w:ind w:left="1440" w:hanging="360"/>
      </w:pPr>
      <w:rPr>
        <w:rFonts w:ascii="Courier New" w:hAnsi="Courier New" w:cs="Courier New" w:hint="default"/>
      </w:rPr>
    </w:lvl>
    <w:lvl w:ilvl="2" w:tplc="36E8C270">
      <w:start w:val="1"/>
      <w:numFmt w:val="bullet"/>
      <w:lvlText w:val=""/>
      <w:lvlJc w:val="left"/>
      <w:pPr>
        <w:ind w:left="2160" w:hanging="360"/>
      </w:pPr>
      <w:rPr>
        <w:rFonts w:ascii="Wingdings" w:hAnsi="Wingdings" w:hint="default"/>
      </w:rPr>
    </w:lvl>
    <w:lvl w:ilvl="3" w:tplc="C35C2EF0">
      <w:start w:val="1"/>
      <w:numFmt w:val="bullet"/>
      <w:lvlText w:val=""/>
      <w:lvlJc w:val="left"/>
      <w:pPr>
        <w:ind w:left="2880" w:hanging="360"/>
      </w:pPr>
      <w:rPr>
        <w:rFonts w:ascii="Symbol" w:hAnsi="Symbol" w:hint="default"/>
      </w:rPr>
    </w:lvl>
    <w:lvl w:ilvl="4" w:tplc="264E0266">
      <w:start w:val="1"/>
      <w:numFmt w:val="bullet"/>
      <w:lvlText w:val="o"/>
      <w:lvlJc w:val="left"/>
      <w:pPr>
        <w:ind w:left="3600" w:hanging="360"/>
      </w:pPr>
      <w:rPr>
        <w:rFonts w:ascii="Courier New" w:hAnsi="Courier New" w:cs="Courier New" w:hint="default"/>
      </w:rPr>
    </w:lvl>
    <w:lvl w:ilvl="5" w:tplc="7DE8B874">
      <w:start w:val="1"/>
      <w:numFmt w:val="bullet"/>
      <w:lvlText w:val=""/>
      <w:lvlJc w:val="left"/>
      <w:pPr>
        <w:ind w:left="4320" w:hanging="360"/>
      </w:pPr>
      <w:rPr>
        <w:rFonts w:ascii="Wingdings" w:hAnsi="Wingdings" w:hint="default"/>
      </w:rPr>
    </w:lvl>
    <w:lvl w:ilvl="6" w:tplc="D5247128">
      <w:start w:val="1"/>
      <w:numFmt w:val="bullet"/>
      <w:lvlText w:val=""/>
      <w:lvlJc w:val="left"/>
      <w:pPr>
        <w:ind w:left="5040" w:hanging="360"/>
      </w:pPr>
      <w:rPr>
        <w:rFonts w:ascii="Symbol" w:hAnsi="Symbol" w:hint="default"/>
      </w:rPr>
    </w:lvl>
    <w:lvl w:ilvl="7" w:tplc="7B501126">
      <w:start w:val="1"/>
      <w:numFmt w:val="bullet"/>
      <w:lvlText w:val="o"/>
      <w:lvlJc w:val="left"/>
      <w:pPr>
        <w:ind w:left="5760" w:hanging="360"/>
      </w:pPr>
      <w:rPr>
        <w:rFonts w:ascii="Courier New" w:hAnsi="Courier New" w:cs="Courier New" w:hint="default"/>
      </w:rPr>
    </w:lvl>
    <w:lvl w:ilvl="8" w:tplc="2A94C1D2">
      <w:start w:val="1"/>
      <w:numFmt w:val="bullet"/>
      <w:lvlText w:val=""/>
      <w:lvlJc w:val="left"/>
      <w:pPr>
        <w:ind w:left="6480" w:hanging="360"/>
      </w:pPr>
      <w:rPr>
        <w:rFonts w:ascii="Wingdings" w:hAnsi="Wingdings" w:hint="default"/>
      </w:rPr>
    </w:lvl>
  </w:abstractNum>
  <w:abstractNum w:abstractNumId="24" w15:restartNumberingAfterBreak="0">
    <w:nsid w:val="6B3B02AB"/>
    <w:multiLevelType w:val="hybridMultilevel"/>
    <w:tmpl w:val="FC7E1C82"/>
    <w:lvl w:ilvl="0" w:tplc="234C5CF6">
      <w:start w:val="1"/>
      <w:numFmt w:val="bullet"/>
      <w:lvlText w:val=""/>
      <w:lvlJc w:val="left"/>
      <w:pPr>
        <w:ind w:left="720" w:hanging="360"/>
      </w:pPr>
      <w:rPr>
        <w:rFonts w:ascii="Symbol" w:hAnsi="Symbol" w:hint="default"/>
      </w:rPr>
    </w:lvl>
    <w:lvl w:ilvl="1" w:tplc="E4F8AE76">
      <w:start w:val="1"/>
      <w:numFmt w:val="bullet"/>
      <w:lvlText w:val="o"/>
      <w:lvlJc w:val="left"/>
      <w:pPr>
        <w:ind w:left="1440" w:hanging="360"/>
      </w:pPr>
      <w:rPr>
        <w:rFonts w:ascii="Courier New" w:hAnsi="Courier New" w:cs="Courier New" w:hint="default"/>
      </w:rPr>
    </w:lvl>
    <w:lvl w:ilvl="2" w:tplc="8C9A5474">
      <w:start w:val="1"/>
      <w:numFmt w:val="bullet"/>
      <w:lvlText w:val=""/>
      <w:lvlJc w:val="left"/>
      <w:pPr>
        <w:ind w:left="2160" w:hanging="360"/>
      </w:pPr>
      <w:rPr>
        <w:rFonts w:ascii="Wingdings" w:hAnsi="Wingdings" w:hint="default"/>
      </w:rPr>
    </w:lvl>
    <w:lvl w:ilvl="3" w:tplc="40125082">
      <w:start w:val="1"/>
      <w:numFmt w:val="bullet"/>
      <w:lvlText w:val=""/>
      <w:lvlJc w:val="left"/>
      <w:pPr>
        <w:ind w:left="2880" w:hanging="360"/>
      </w:pPr>
      <w:rPr>
        <w:rFonts w:ascii="Symbol" w:hAnsi="Symbol" w:hint="default"/>
      </w:rPr>
    </w:lvl>
    <w:lvl w:ilvl="4" w:tplc="EBA017F2">
      <w:start w:val="1"/>
      <w:numFmt w:val="bullet"/>
      <w:lvlText w:val="o"/>
      <w:lvlJc w:val="left"/>
      <w:pPr>
        <w:ind w:left="3600" w:hanging="360"/>
      </w:pPr>
      <w:rPr>
        <w:rFonts w:ascii="Courier New" w:hAnsi="Courier New" w:cs="Courier New" w:hint="default"/>
      </w:rPr>
    </w:lvl>
    <w:lvl w:ilvl="5" w:tplc="21A05AFA">
      <w:start w:val="1"/>
      <w:numFmt w:val="bullet"/>
      <w:lvlText w:val=""/>
      <w:lvlJc w:val="left"/>
      <w:pPr>
        <w:ind w:left="4320" w:hanging="360"/>
      </w:pPr>
      <w:rPr>
        <w:rFonts w:ascii="Wingdings" w:hAnsi="Wingdings" w:hint="default"/>
      </w:rPr>
    </w:lvl>
    <w:lvl w:ilvl="6" w:tplc="BCC8E9D2">
      <w:start w:val="1"/>
      <w:numFmt w:val="bullet"/>
      <w:lvlText w:val=""/>
      <w:lvlJc w:val="left"/>
      <w:pPr>
        <w:ind w:left="5040" w:hanging="360"/>
      </w:pPr>
      <w:rPr>
        <w:rFonts w:ascii="Symbol" w:hAnsi="Symbol" w:hint="default"/>
      </w:rPr>
    </w:lvl>
    <w:lvl w:ilvl="7" w:tplc="C6F8B8B4">
      <w:start w:val="1"/>
      <w:numFmt w:val="bullet"/>
      <w:lvlText w:val="o"/>
      <w:lvlJc w:val="left"/>
      <w:pPr>
        <w:ind w:left="5760" w:hanging="360"/>
      </w:pPr>
      <w:rPr>
        <w:rFonts w:ascii="Courier New" w:hAnsi="Courier New" w:cs="Courier New" w:hint="default"/>
      </w:rPr>
    </w:lvl>
    <w:lvl w:ilvl="8" w:tplc="5B4CF426">
      <w:start w:val="1"/>
      <w:numFmt w:val="bullet"/>
      <w:lvlText w:val=""/>
      <w:lvlJc w:val="left"/>
      <w:pPr>
        <w:ind w:left="6480" w:hanging="360"/>
      </w:pPr>
      <w:rPr>
        <w:rFonts w:ascii="Wingdings" w:hAnsi="Wingdings" w:hint="default"/>
      </w:rPr>
    </w:lvl>
  </w:abstractNum>
  <w:abstractNum w:abstractNumId="25" w15:restartNumberingAfterBreak="0">
    <w:nsid w:val="72ED4CC0"/>
    <w:multiLevelType w:val="hybridMultilevel"/>
    <w:tmpl w:val="59CE9032"/>
    <w:lvl w:ilvl="0" w:tplc="58562FD8">
      <w:start w:val="1"/>
      <w:numFmt w:val="bullet"/>
      <w:lvlText w:val=""/>
      <w:lvlJc w:val="left"/>
      <w:pPr>
        <w:ind w:left="720" w:hanging="360"/>
      </w:pPr>
      <w:rPr>
        <w:rFonts w:ascii="Symbol" w:hAnsi="Symbol" w:hint="default"/>
      </w:rPr>
    </w:lvl>
    <w:lvl w:ilvl="1" w:tplc="CD3E4E5E">
      <w:start w:val="1"/>
      <w:numFmt w:val="bullet"/>
      <w:lvlText w:val="o"/>
      <w:lvlJc w:val="left"/>
      <w:pPr>
        <w:ind w:left="1440" w:hanging="360"/>
      </w:pPr>
      <w:rPr>
        <w:rFonts w:ascii="Courier New" w:hAnsi="Courier New" w:cs="Courier New" w:hint="default"/>
      </w:rPr>
    </w:lvl>
    <w:lvl w:ilvl="2" w:tplc="D87ED4A4">
      <w:start w:val="1"/>
      <w:numFmt w:val="bullet"/>
      <w:lvlText w:val=""/>
      <w:lvlJc w:val="left"/>
      <w:pPr>
        <w:ind w:left="2160" w:hanging="360"/>
      </w:pPr>
      <w:rPr>
        <w:rFonts w:ascii="Wingdings" w:hAnsi="Wingdings" w:hint="default"/>
      </w:rPr>
    </w:lvl>
    <w:lvl w:ilvl="3" w:tplc="18E458FE">
      <w:start w:val="1"/>
      <w:numFmt w:val="bullet"/>
      <w:lvlText w:val=""/>
      <w:lvlJc w:val="left"/>
      <w:pPr>
        <w:ind w:left="2880" w:hanging="360"/>
      </w:pPr>
      <w:rPr>
        <w:rFonts w:ascii="Symbol" w:hAnsi="Symbol" w:hint="default"/>
      </w:rPr>
    </w:lvl>
    <w:lvl w:ilvl="4" w:tplc="9F6699E2">
      <w:start w:val="1"/>
      <w:numFmt w:val="bullet"/>
      <w:lvlText w:val="o"/>
      <w:lvlJc w:val="left"/>
      <w:pPr>
        <w:ind w:left="3600" w:hanging="360"/>
      </w:pPr>
      <w:rPr>
        <w:rFonts w:ascii="Courier New" w:hAnsi="Courier New" w:cs="Courier New" w:hint="default"/>
      </w:rPr>
    </w:lvl>
    <w:lvl w:ilvl="5" w:tplc="1C8C7ED8">
      <w:start w:val="1"/>
      <w:numFmt w:val="bullet"/>
      <w:lvlText w:val=""/>
      <w:lvlJc w:val="left"/>
      <w:pPr>
        <w:ind w:left="4320" w:hanging="360"/>
      </w:pPr>
      <w:rPr>
        <w:rFonts w:ascii="Wingdings" w:hAnsi="Wingdings" w:hint="default"/>
      </w:rPr>
    </w:lvl>
    <w:lvl w:ilvl="6" w:tplc="A7B8EF80">
      <w:start w:val="1"/>
      <w:numFmt w:val="bullet"/>
      <w:lvlText w:val=""/>
      <w:lvlJc w:val="left"/>
      <w:pPr>
        <w:ind w:left="5040" w:hanging="360"/>
      </w:pPr>
      <w:rPr>
        <w:rFonts w:ascii="Symbol" w:hAnsi="Symbol" w:hint="default"/>
      </w:rPr>
    </w:lvl>
    <w:lvl w:ilvl="7" w:tplc="8E420A08">
      <w:start w:val="1"/>
      <w:numFmt w:val="bullet"/>
      <w:lvlText w:val="o"/>
      <w:lvlJc w:val="left"/>
      <w:pPr>
        <w:ind w:left="5760" w:hanging="360"/>
      </w:pPr>
      <w:rPr>
        <w:rFonts w:ascii="Courier New" w:hAnsi="Courier New" w:cs="Courier New" w:hint="default"/>
      </w:rPr>
    </w:lvl>
    <w:lvl w:ilvl="8" w:tplc="12A6A69C">
      <w:start w:val="1"/>
      <w:numFmt w:val="bullet"/>
      <w:lvlText w:val=""/>
      <w:lvlJc w:val="left"/>
      <w:pPr>
        <w:ind w:left="6480" w:hanging="360"/>
      </w:pPr>
      <w:rPr>
        <w:rFonts w:ascii="Wingdings" w:hAnsi="Wingdings" w:hint="default"/>
      </w:rPr>
    </w:lvl>
  </w:abstractNum>
  <w:abstractNum w:abstractNumId="26" w15:restartNumberingAfterBreak="0">
    <w:nsid w:val="758114F6"/>
    <w:multiLevelType w:val="hybridMultilevel"/>
    <w:tmpl w:val="CE28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925F05"/>
    <w:multiLevelType w:val="hybridMultilevel"/>
    <w:tmpl w:val="01F4398A"/>
    <w:lvl w:ilvl="0" w:tplc="B61E4AC2">
      <w:start w:val="1"/>
      <w:numFmt w:val="bullet"/>
      <w:lvlText w:val="•"/>
      <w:lvlJc w:val="left"/>
      <w:pPr>
        <w:ind w:left="720" w:hanging="360"/>
      </w:pPr>
      <w:rPr>
        <w:rFonts w:ascii="Calibri" w:eastAsiaTheme="minorHAnsi" w:hAnsi="Calibri" w:cs="Calibri" w:hint="default"/>
      </w:rPr>
    </w:lvl>
    <w:lvl w:ilvl="1" w:tplc="87541F1A">
      <w:start w:val="1"/>
      <w:numFmt w:val="bullet"/>
      <w:lvlText w:val="o"/>
      <w:lvlJc w:val="left"/>
      <w:pPr>
        <w:ind w:left="1440" w:hanging="360"/>
      </w:pPr>
      <w:rPr>
        <w:rFonts w:ascii="Courier New" w:hAnsi="Courier New" w:cs="Courier New" w:hint="default"/>
      </w:rPr>
    </w:lvl>
    <w:lvl w:ilvl="2" w:tplc="8402C674">
      <w:start w:val="1"/>
      <w:numFmt w:val="bullet"/>
      <w:lvlText w:val=""/>
      <w:lvlJc w:val="left"/>
      <w:pPr>
        <w:ind w:left="2160" w:hanging="360"/>
      </w:pPr>
      <w:rPr>
        <w:rFonts w:ascii="Wingdings" w:hAnsi="Wingdings" w:hint="default"/>
      </w:rPr>
    </w:lvl>
    <w:lvl w:ilvl="3" w:tplc="CD20F18E">
      <w:start w:val="1"/>
      <w:numFmt w:val="bullet"/>
      <w:lvlText w:val=""/>
      <w:lvlJc w:val="left"/>
      <w:pPr>
        <w:ind w:left="2880" w:hanging="360"/>
      </w:pPr>
      <w:rPr>
        <w:rFonts w:ascii="Symbol" w:hAnsi="Symbol" w:hint="default"/>
      </w:rPr>
    </w:lvl>
    <w:lvl w:ilvl="4" w:tplc="5630FDCE">
      <w:start w:val="1"/>
      <w:numFmt w:val="bullet"/>
      <w:lvlText w:val="o"/>
      <w:lvlJc w:val="left"/>
      <w:pPr>
        <w:ind w:left="3600" w:hanging="360"/>
      </w:pPr>
      <w:rPr>
        <w:rFonts w:ascii="Courier New" w:hAnsi="Courier New" w:cs="Courier New" w:hint="default"/>
      </w:rPr>
    </w:lvl>
    <w:lvl w:ilvl="5" w:tplc="662C39E6">
      <w:start w:val="1"/>
      <w:numFmt w:val="bullet"/>
      <w:lvlText w:val=""/>
      <w:lvlJc w:val="left"/>
      <w:pPr>
        <w:ind w:left="4320" w:hanging="360"/>
      </w:pPr>
      <w:rPr>
        <w:rFonts w:ascii="Wingdings" w:hAnsi="Wingdings" w:hint="default"/>
      </w:rPr>
    </w:lvl>
    <w:lvl w:ilvl="6" w:tplc="BAB89E74">
      <w:start w:val="1"/>
      <w:numFmt w:val="bullet"/>
      <w:lvlText w:val=""/>
      <w:lvlJc w:val="left"/>
      <w:pPr>
        <w:ind w:left="5040" w:hanging="360"/>
      </w:pPr>
      <w:rPr>
        <w:rFonts w:ascii="Symbol" w:hAnsi="Symbol" w:hint="default"/>
      </w:rPr>
    </w:lvl>
    <w:lvl w:ilvl="7" w:tplc="61F8DA18">
      <w:start w:val="1"/>
      <w:numFmt w:val="bullet"/>
      <w:lvlText w:val="o"/>
      <w:lvlJc w:val="left"/>
      <w:pPr>
        <w:ind w:left="5760" w:hanging="360"/>
      </w:pPr>
      <w:rPr>
        <w:rFonts w:ascii="Courier New" w:hAnsi="Courier New" w:cs="Courier New" w:hint="default"/>
      </w:rPr>
    </w:lvl>
    <w:lvl w:ilvl="8" w:tplc="639A7B22">
      <w:start w:val="1"/>
      <w:numFmt w:val="bullet"/>
      <w:lvlText w:val=""/>
      <w:lvlJc w:val="left"/>
      <w:pPr>
        <w:ind w:left="6480" w:hanging="360"/>
      </w:pPr>
      <w:rPr>
        <w:rFonts w:ascii="Wingdings" w:hAnsi="Wingdings" w:hint="default"/>
      </w:rPr>
    </w:lvl>
  </w:abstractNum>
  <w:abstractNum w:abstractNumId="28" w15:restartNumberingAfterBreak="0">
    <w:nsid w:val="7BF954D8"/>
    <w:multiLevelType w:val="hybridMultilevel"/>
    <w:tmpl w:val="3FCCF252"/>
    <w:lvl w:ilvl="0" w:tplc="DF22CB80">
      <w:start w:val="1"/>
      <w:numFmt w:val="bullet"/>
      <w:lvlText w:val=""/>
      <w:lvlJc w:val="left"/>
      <w:pPr>
        <w:ind w:left="720" w:hanging="360"/>
      </w:pPr>
      <w:rPr>
        <w:rFonts w:ascii="Symbol" w:hAnsi="Symbol" w:hint="default"/>
      </w:rPr>
    </w:lvl>
    <w:lvl w:ilvl="1" w:tplc="9ECA5BB2">
      <w:start w:val="1"/>
      <w:numFmt w:val="bullet"/>
      <w:lvlText w:val="o"/>
      <w:lvlJc w:val="left"/>
      <w:pPr>
        <w:ind w:left="1440" w:hanging="360"/>
      </w:pPr>
      <w:rPr>
        <w:rFonts w:ascii="Courier New" w:hAnsi="Courier New" w:cs="Courier New" w:hint="default"/>
      </w:rPr>
    </w:lvl>
    <w:lvl w:ilvl="2" w:tplc="47A6F944">
      <w:start w:val="1"/>
      <w:numFmt w:val="bullet"/>
      <w:lvlText w:val=""/>
      <w:lvlJc w:val="left"/>
      <w:pPr>
        <w:ind w:left="2160" w:hanging="360"/>
      </w:pPr>
      <w:rPr>
        <w:rFonts w:ascii="Wingdings" w:hAnsi="Wingdings" w:hint="default"/>
      </w:rPr>
    </w:lvl>
    <w:lvl w:ilvl="3" w:tplc="5EF41A9C">
      <w:start w:val="1"/>
      <w:numFmt w:val="bullet"/>
      <w:lvlText w:val=""/>
      <w:lvlJc w:val="left"/>
      <w:pPr>
        <w:ind w:left="2880" w:hanging="360"/>
      </w:pPr>
      <w:rPr>
        <w:rFonts w:ascii="Symbol" w:hAnsi="Symbol" w:hint="default"/>
      </w:rPr>
    </w:lvl>
    <w:lvl w:ilvl="4" w:tplc="32CE933A">
      <w:start w:val="1"/>
      <w:numFmt w:val="bullet"/>
      <w:lvlText w:val="o"/>
      <w:lvlJc w:val="left"/>
      <w:pPr>
        <w:ind w:left="3600" w:hanging="360"/>
      </w:pPr>
      <w:rPr>
        <w:rFonts w:ascii="Courier New" w:hAnsi="Courier New" w:cs="Courier New" w:hint="default"/>
      </w:rPr>
    </w:lvl>
    <w:lvl w:ilvl="5" w:tplc="AD0E8562">
      <w:start w:val="1"/>
      <w:numFmt w:val="bullet"/>
      <w:lvlText w:val=""/>
      <w:lvlJc w:val="left"/>
      <w:pPr>
        <w:ind w:left="4320" w:hanging="360"/>
      </w:pPr>
      <w:rPr>
        <w:rFonts w:ascii="Wingdings" w:hAnsi="Wingdings" w:hint="default"/>
      </w:rPr>
    </w:lvl>
    <w:lvl w:ilvl="6" w:tplc="A4444786">
      <w:start w:val="1"/>
      <w:numFmt w:val="bullet"/>
      <w:lvlText w:val=""/>
      <w:lvlJc w:val="left"/>
      <w:pPr>
        <w:ind w:left="5040" w:hanging="360"/>
      </w:pPr>
      <w:rPr>
        <w:rFonts w:ascii="Symbol" w:hAnsi="Symbol" w:hint="default"/>
      </w:rPr>
    </w:lvl>
    <w:lvl w:ilvl="7" w:tplc="34C0111E">
      <w:start w:val="1"/>
      <w:numFmt w:val="bullet"/>
      <w:lvlText w:val="o"/>
      <w:lvlJc w:val="left"/>
      <w:pPr>
        <w:ind w:left="5760" w:hanging="360"/>
      </w:pPr>
      <w:rPr>
        <w:rFonts w:ascii="Courier New" w:hAnsi="Courier New" w:cs="Courier New" w:hint="default"/>
      </w:rPr>
    </w:lvl>
    <w:lvl w:ilvl="8" w:tplc="F7CABC70">
      <w:start w:val="1"/>
      <w:numFmt w:val="bullet"/>
      <w:lvlText w:val=""/>
      <w:lvlJc w:val="left"/>
      <w:pPr>
        <w:ind w:left="6480" w:hanging="360"/>
      </w:pPr>
      <w:rPr>
        <w:rFonts w:ascii="Wingdings" w:hAnsi="Wingdings" w:hint="default"/>
      </w:rPr>
    </w:lvl>
  </w:abstractNum>
  <w:abstractNum w:abstractNumId="29" w15:restartNumberingAfterBreak="0">
    <w:nsid w:val="7C6F0993"/>
    <w:multiLevelType w:val="hybridMultilevel"/>
    <w:tmpl w:val="12908CA2"/>
    <w:lvl w:ilvl="0" w:tplc="90DA8EBC">
      <w:start w:val="1"/>
      <w:numFmt w:val="bullet"/>
      <w:lvlText w:val="-"/>
      <w:lvlJc w:val="left"/>
      <w:pPr>
        <w:ind w:left="360" w:hanging="360"/>
      </w:pPr>
      <w:rPr>
        <w:rFonts w:ascii="Calibri" w:eastAsiaTheme="minorHAnsi" w:hAnsi="Calibri" w:cs="Calibri" w:hint="default"/>
      </w:rPr>
    </w:lvl>
    <w:lvl w:ilvl="1" w:tplc="5966F2FA">
      <w:start w:val="1"/>
      <w:numFmt w:val="bullet"/>
      <w:lvlText w:val="o"/>
      <w:lvlJc w:val="left"/>
      <w:pPr>
        <w:ind w:left="1080" w:hanging="360"/>
      </w:pPr>
      <w:rPr>
        <w:rFonts w:ascii="Courier New" w:hAnsi="Courier New" w:cs="Courier New" w:hint="default"/>
      </w:rPr>
    </w:lvl>
    <w:lvl w:ilvl="2" w:tplc="E0B06B2C">
      <w:start w:val="1"/>
      <w:numFmt w:val="bullet"/>
      <w:lvlText w:val=""/>
      <w:lvlJc w:val="left"/>
      <w:pPr>
        <w:ind w:left="1800" w:hanging="360"/>
      </w:pPr>
      <w:rPr>
        <w:rFonts w:ascii="Wingdings" w:hAnsi="Wingdings" w:hint="default"/>
      </w:rPr>
    </w:lvl>
    <w:lvl w:ilvl="3" w:tplc="F09E8646">
      <w:start w:val="1"/>
      <w:numFmt w:val="bullet"/>
      <w:lvlText w:val=""/>
      <w:lvlJc w:val="left"/>
      <w:pPr>
        <w:ind w:left="2520" w:hanging="360"/>
      </w:pPr>
      <w:rPr>
        <w:rFonts w:ascii="Symbol" w:hAnsi="Symbol" w:hint="default"/>
      </w:rPr>
    </w:lvl>
    <w:lvl w:ilvl="4" w:tplc="C3867CC8">
      <w:start w:val="1"/>
      <w:numFmt w:val="bullet"/>
      <w:lvlText w:val="o"/>
      <w:lvlJc w:val="left"/>
      <w:pPr>
        <w:ind w:left="3240" w:hanging="360"/>
      </w:pPr>
      <w:rPr>
        <w:rFonts w:ascii="Courier New" w:hAnsi="Courier New" w:cs="Courier New" w:hint="default"/>
      </w:rPr>
    </w:lvl>
    <w:lvl w:ilvl="5" w:tplc="804C558E">
      <w:start w:val="1"/>
      <w:numFmt w:val="bullet"/>
      <w:lvlText w:val=""/>
      <w:lvlJc w:val="left"/>
      <w:pPr>
        <w:ind w:left="3960" w:hanging="360"/>
      </w:pPr>
      <w:rPr>
        <w:rFonts w:ascii="Wingdings" w:hAnsi="Wingdings" w:hint="default"/>
      </w:rPr>
    </w:lvl>
    <w:lvl w:ilvl="6" w:tplc="7FDA33AE">
      <w:start w:val="1"/>
      <w:numFmt w:val="bullet"/>
      <w:lvlText w:val=""/>
      <w:lvlJc w:val="left"/>
      <w:pPr>
        <w:ind w:left="4680" w:hanging="360"/>
      </w:pPr>
      <w:rPr>
        <w:rFonts w:ascii="Symbol" w:hAnsi="Symbol" w:hint="default"/>
      </w:rPr>
    </w:lvl>
    <w:lvl w:ilvl="7" w:tplc="05C4A954">
      <w:start w:val="1"/>
      <w:numFmt w:val="bullet"/>
      <w:lvlText w:val="o"/>
      <w:lvlJc w:val="left"/>
      <w:pPr>
        <w:ind w:left="5400" w:hanging="360"/>
      </w:pPr>
      <w:rPr>
        <w:rFonts w:ascii="Courier New" w:hAnsi="Courier New" w:cs="Courier New" w:hint="default"/>
      </w:rPr>
    </w:lvl>
    <w:lvl w:ilvl="8" w:tplc="ABFC5F52">
      <w:start w:val="1"/>
      <w:numFmt w:val="bullet"/>
      <w:lvlText w:val=""/>
      <w:lvlJc w:val="left"/>
      <w:pPr>
        <w:ind w:left="6120" w:hanging="360"/>
      </w:pPr>
      <w:rPr>
        <w:rFonts w:ascii="Wingdings" w:hAnsi="Wingdings" w:hint="default"/>
      </w:rPr>
    </w:lvl>
  </w:abstractNum>
  <w:abstractNum w:abstractNumId="30" w15:restartNumberingAfterBreak="0">
    <w:nsid w:val="7E914F4B"/>
    <w:multiLevelType w:val="hybridMultilevel"/>
    <w:tmpl w:val="673E2028"/>
    <w:lvl w:ilvl="0" w:tplc="E662E676">
      <w:start w:val="1"/>
      <w:numFmt w:val="bullet"/>
      <w:lvlText w:val="•"/>
      <w:lvlJc w:val="left"/>
      <w:pPr>
        <w:ind w:left="720" w:hanging="360"/>
      </w:pPr>
      <w:rPr>
        <w:rFonts w:ascii="Calibri" w:eastAsiaTheme="minorHAnsi" w:hAnsi="Calibri" w:cs="Calibri" w:hint="default"/>
      </w:rPr>
    </w:lvl>
    <w:lvl w:ilvl="1" w:tplc="EB66484A">
      <w:start w:val="1"/>
      <w:numFmt w:val="bullet"/>
      <w:lvlText w:val="o"/>
      <w:lvlJc w:val="left"/>
      <w:pPr>
        <w:ind w:left="1440" w:hanging="360"/>
      </w:pPr>
      <w:rPr>
        <w:rFonts w:ascii="Courier New" w:hAnsi="Courier New" w:cs="Courier New" w:hint="default"/>
      </w:rPr>
    </w:lvl>
    <w:lvl w:ilvl="2" w:tplc="AF1E8DBC">
      <w:start w:val="1"/>
      <w:numFmt w:val="bullet"/>
      <w:lvlText w:val=""/>
      <w:lvlJc w:val="left"/>
      <w:pPr>
        <w:ind w:left="2160" w:hanging="360"/>
      </w:pPr>
      <w:rPr>
        <w:rFonts w:ascii="Wingdings" w:hAnsi="Wingdings" w:hint="default"/>
      </w:rPr>
    </w:lvl>
    <w:lvl w:ilvl="3" w:tplc="CE401ED6">
      <w:start w:val="1"/>
      <w:numFmt w:val="bullet"/>
      <w:lvlText w:val=""/>
      <w:lvlJc w:val="left"/>
      <w:pPr>
        <w:ind w:left="2880" w:hanging="360"/>
      </w:pPr>
      <w:rPr>
        <w:rFonts w:ascii="Symbol" w:hAnsi="Symbol" w:hint="default"/>
      </w:rPr>
    </w:lvl>
    <w:lvl w:ilvl="4" w:tplc="6DA026E6">
      <w:start w:val="1"/>
      <w:numFmt w:val="bullet"/>
      <w:lvlText w:val="o"/>
      <w:lvlJc w:val="left"/>
      <w:pPr>
        <w:ind w:left="3600" w:hanging="360"/>
      </w:pPr>
      <w:rPr>
        <w:rFonts w:ascii="Courier New" w:hAnsi="Courier New" w:cs="Courier New" w:hint="default"/>
      </w:rPr>
    </w:lvl>
    <w:lvl w:ilvl="5" w:tplc="B3A4472C">
      <w:start w:val="1"/>
      <w:numFmt w:val="bullet"/>
      <w:lvlText w:val=""/>
      <w:lvlJc w:val="left"/>
      <w:pPr>
        <w:ind w:left="4320" w:hanging="360"/>
      </w:pPr>
      <w:rPr>
        <w:rFonts w:ascii="Wingdings" w:hAnsi="Wingdings" w:hint="default"/>
      </w:rPr>
    </w:lvl>
    <w:lvl w:ilvl="6" w:tplc="BCBE5C26">
      <w:start w:val="1"/>
      <w:numFmt w:val="bullet"/>
      <w:lvlText w:val=""/>
      <w:lvlJc w:val="left"/>
      <w:pPr>
        <w:ind w:left="5040" w:hanging="360"/>
      </w:pPr>
      <w:rPr>
        <w:rFonts w:ascii="Symbol" w:hAnsi="Symbol" w:hint="default"/>
      </w:rPr>
    </w:lvl>
    <w:lvl w:ilvl="7" w:tplc="8C7E204C">
      <w:start w:val="1"/>
      <w:numFmt w:val="bullet"/>
      <w:lvlText w:val="o"/>
      <w:lvlJc w:val="left"/>
      <w:pPr>
        <w:ind w:left="5760" w:hanging="360"/>
      </w:pPr>
      <w:rPr>
        <w:rFonts w:ascii="Courier New" w:hAnsi="Courier New" w:cs="Courier New" w:hint="default"/>
      </w:rPr>
    </w:lvl>
    <w:lvl w:ilvl="8" w:tplc="71AC2D9C">
      <w:start w:val="1"/>
      <w:numFmt w:val="bullet"/>
      <w:lvlText w:val=""/>
      <w:lvlJc w:val="left"/>
      <w:pPr>
        <w:ind w:left="6480" w:hanging="360"/>
      </w:pPr>
      <w:rPr>
        <w:rFonts w:ascii="Wingdings" w:hAnsi="Wingdings" w:hint="default"/>
      </w:rPr>
    </w:lvl>
  </w:abstractNum>
  <w:num w:numId="1" w16cid:durableId="1875577799">
    <w:abstractNumId w:val="12"/>
  </w:num>
  <w:num w:numId="2" w16cid:durableId="617571295">
    <w:abstractNumId w:val="16"/>
  </w:num>
  <w:num w:numId="3" w16cid:durableId="792403632">
    <w:abstractNumId w:val="1"/>
  </w:num>
  <w:num w:numId="4" w16cid:durableId="1231038402">
    <w:abstractNumId w:val="20"/>
  </w:num>
  <w:num w:numId="5" w16cid:durableId="323319038">
    <w:abstractNumId w:val="9"/>
  </w:num>
  <w:num w:numId="6" w16cid:durableId="1620141525">
    <w:abstractNumId w:val="28"/>
  </w:num>
  <w:num w:numId="7" w16cid:durableId="947085102">
    <w:abstractNumId w:val="24"/>
  </w:num>
  <w:num w:numId="8" w16cid:durableId="480119141">
    <w:abstractNumId w:val="0"/>
  </w:num>
  <w:num w:numId="9" w16cid:durableId="1188909230">
    <w:abstractNumId w:val="23"/>
  </w:num>
  <w:num w:numId="10" w16cid:durableId="258417229">
    <w:abstractNumId w:val="4"/>
  </w:num>
  <w:num w:numId="11" w16cid:durableId="2073430905">
    <w:abstractNumId w:val="14"/>
  </w:num>
  <w:num w:numId="12" w16cid:durableId="604651900">
    <w:abstractNumId w:val="11"/>
  </w:num>
  <w:num w:numId="13" w16cid:durableId="2110615965">
    <w:abstractNumId w:val="8"/>
  </w:num>
  <w:num w:numId="14" w16cid:durableId="1172452921">
    <w:abstractNumId w:val="2"/>
  </w:num>
  <w:num w:numId="15" w16cid:durableId="1431049735">
    <w:abstractNumId w:val="21"/>
  </w:num>
  <w:num w:numId="16" w16cid:durableId="1227716818">
    <w:abstractNumId w:val="13"/>
  </w:num>
  <w:num w:numId="17" w16cid:durableId="654143727">
    <w:abstractNumId w:val="22"/>
  </w:num>
  <w:num w:numId="18" w16cid:durableId="1839734168">
    <w:abstractNumId w:val="3"/>
  </w:num>
  <w:num w:numId="19" w16cid:durableId="2033336546">
    <w:abstractNumId w:val="27"/>
  </w:num>
  <w:num w:numId="20" w16cid:durableId="771436597">
    <w:abstractNumId w:val="30"/>
  </w:num>
  <w:num w:numId="21" w16cid:durableId="1061247000">
    <w:abstractNumId w:val="10"/>
  </w:num>
  <w:num w:numId="22" w16cid:durableId="928079273">
    <w:abstractNumId w:val="7"/>
  </w:num>
  <w:num w:numId="23" w16cid:durableId="659239840">
    <w:abstractNumId w:val="25"/>
  </w:num>
  <w:num w:numId="24" w16cid:durableId="452596704">
    <w:abstractNumId w:val="29"/>
  </w:num>
  <w:num w:numId="25" w16cid:durableId="2005693742">
    <w:abstractNumId w:val="5"/>
  </w:num>
  <w:num w:numId="26" w16cid:durableId="444233452">
    <w:abstractNumId w:val="15"/>
  </w:num>
  <w:num w:numId="27" w16cid:durableId="574124135">
    <w:abstractNumId w:val="19"/>
  </w:num>
  <w:num w:numId="28" w16cid:durableId="1693411160">
    <w:abstractNumId w:val="18"/>
  </w:num>
  <w:num w:numId="29" w16cid:durableId="303438591">
    <w:abstractNumId w:val="6"/>
  </w:num>
  <w:num w:numId="30" w16cid:durableId="2094664020">
    <w:abstractNumId w:val="17"/>
  </w:num>
  <w:num w:numId="31" w16cid:durableId="18423528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Voss">
    <w15:presenceInfo w15:providerId="Windows Live" w15:userId="35df54c697c7b7eb"/>
  </w15:person>
  <w15:person w15:author="Lena Heine">
    <w15:presenceInfo w15:providerId="None" w15:userId="Lena He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F9"/>
    <w:rsid w:val="00003FA5"/>
    <w:rsid w:val="00003FD1"/>
    <w:rsid w:val="00005BEC"/>
    <w:rsid w:val="00006909"/>
    <w:rsid w:val="00006D43"/>
    <w:rsid w:val="00007CA6"/>
    <w:rsid w:val="000102E9"/>
    <w:rsid w:val="00015CEA"/>
    <w:rsid w:val="00016DB5"/>
    <w:rsid w:val="000179AB"/>
    <w:rsid w:val="0002044E"/>
    <w:rsid w:val="000209C5"/>
    <w:rsid w:val="000216AC"/>
    <w:rsid w:val="00021BD0"/>
    <w:rsid w:val="000307C5"/>
    <w:rsid w:val="000331D2"/>
    <w:rsid w:val="00035DFD"/>
    <w:rsid w:val="00036A3A"/>
    <w:rsid w:val="00040234"/>
    <w:rsid w:val="00042B1B"/>
    <w:rsid w:val="00044BF6"/>
    <w:rsid w:val="00044C7F"/>
    <w:rsid w:val="000531D4"/>
    <w:rsid w:val="0005559C"/>
    <w:rsid w:val="00057B20"/>
    <w:rsid w:val="0006096A"/>
    <w:rsid w:val="000628FC"/>
    <w:rsid w:val="00066647"/>
    <w:rsid w:val="00066858"/>
    <w:rsid w:val="00067ACD"/>
    <w:rsid w:val="00067C0C"/>
    <w:rsid w:val="00070D68"/>
    <w:rsid w:val="00071921"/>
    <w:rsid w:val="00075F48"/>
    <w:rsid w:val="00077BA2"/>
    <w:rsid w:val="00077EF8"/>
    <w:rsid w:val="00080399"/>
    <w:rsid w:val="00083D27"/>
    <w:rsid w:val="00085031"/>
    <w:rsid w:val="000864D6"/>
    <w:rsid w:val="00086D6C"/>
    <w:rsid w:val="00087FA2"/>
    <w:rsid w:val="00090953"/>
    <w:rsid w:val="00090BF2"/>
    <w:rsid w:val="00095C2F"/>
    <w:rsid w:val="00096D84"/>
    <w:rsid w:val="000A1D54"/>
    <w:rsid w:val="000A2081"/>
    <w:rsid w:val="000A32E5"/>
    <w:rsid w:val="000A4B52"/>
    <w:rsid w:val="000A7C95"/>
    <w:rsid w:val="000B2EFF"/>
    <w:rsid w:val="000B5ED5"/>
    <w:rsid w:val="000B7B15"/>
    <w:rsid w:val="000C219E"/>
    <w:rsid w:val="000C3598"/>
    <w:rsid w:val="000C36E7"/>
    <w:rsid w:val="000C494E"/>
    <w:rsid w:val="000C5F24"/>
    <w:rsid w:val="000C7F3E"/>
    <w:rsid w:val="000D045B"/>
    <w:rsid w:val="000D049F"/>
    <w:rsid w:val="000D60FF"/>
    <w:rsid w:val="000E0469"/>
    <w:rsid w:val="000E2122"/>
    <w:rsid w:val="000E4445"/>
    <w:rsid w:val="000E661A"/>
    <w:rsid w:val="000E6E19"/>
    <w:rsid w:val="000F02CF"/>
    <w:rsid w:val="000F5869"/>
    <w:rsid w:val="00104C88"/>
    <w:rsid w:val="001058B3"/>
    <w:rsid w:val="00105AC6"/>
    <w:rsid w:val="00107968"/>
    <w:rsid w:val="00112083"/>
    <w:rsid w:val="00112281"/>
    <w:rsid w:val="00112A4C"/>
    <w:rsid w:val="00115A13"/>
    <w:rsid w:val="00116D0B"/>
    <w:rsid w:val="00117C16"/>
    <w:rsid w:val="00120A43"/>
    <w:rsid w:val="00123D4C"/>
    <w:rsid w:val="00127111"/>
    <w:rsid w:val="0012724D"/>
    <w:rsid w:val="00127A15"/>
    <w:rsid w:val="00130AF7"/>
    <w:rsid w:val="00130ECA"/>
    <w:rsid w:val="00132E34"/>
    <w:rsid w:val="00134DBA"/>
    <w:rsid w:val="00144738"/>
    <w:rsid w:val="00144CC5"/>
    <w:rsid w:val="001462DA"/>
    <w:rsid w:val="00146D5C"/>
    <w:rsid w:val="00150854"/>
    <w:rsid w:val="00154399"/>
    <w:rsid w:val="00154569"/>
    <w:rsid w:val="00156C6E"/>
    <w:rsid w:val="00162D8C"/>
    <w:rsid w:val="00162E90"/>
    <w:rsid w:val="00163A6E"/>
    <w:rsid w:val="00164C65"/>
    <w:rsid w:val="00165322"/>
    <w:rsid w:val="0016536E"/>
    <w:rsid w:val="00167D6C"/>
    <w:rsid w:val="00176FD6"/>
    <w:rsid w:val="001802A3"/>
    <w:rsid w:val="001823B6"/>
    <w:rsid w:val="00187F6E"/>
    <w:rsid w:val="00190A61"/>
    <w:rsid w:val="00191FDE"/>
    <w:rsid w:val="00193475"/>
    <w:rsid w:val="0019358C"/>
    <w:rsid w:val="00194B0F"/>
    <w:rsid w:val="0019514D"/>
    <w:rsid w:val="0019567E"/>
    <w:rsid w:val="00195E58"/>
    <w:rsid w:val="00196027"/>
    <w:rsid w:val="001A0B4E"/>
    <w:rsid w:val="001A1B6A"/>
    <w:rsid w:val="001A6A3B"/>
    <w:rsid w:val="001B17D0"/>
    <w:rsid w:val="001B1A7C"/>
    <w:rsid w:val="001B29DE"/>
    <w:rsid w:val="001B6DB5"/>
    <w:rsid w:val="001C162F"/>
    <w:rsid w:val="001C1670"/>
    <w:rsid w:val="001C2F2D"/>
    <w:rsid w:val="001C3578"/>
    <w:rsid w:val="001C569D"/>
    <w:rsid w:val="001C5A64"/>
    <w:rsid w:val="001C7838"/>
    <w:rsid w:val="001C7D9A"/>
    <w:rsid w:val="001D158C"/>
    <w:rsid w:val="001D246E"/>
    <w:rsid w:val="001D39EE"/>
    <w:rsid w:val="001D5C98"/>
    <w:rsid w:val="001D6CAE"/>
    <w:rsid w:val="001E07E3"/>
    <w:rsid w:val="001E174B"/>
    <w:rsid w:val="001E29CD"/>
    <w:rsid w:val="001E31F6"/>
    <w:rsid w:val="001E6A3D"/>
    <w:rsid w:val="001F0276"/>
    <w:rsid w:val="001F3595"/>
    <w:rsid w:val="001F468D"/>
    <w:rsid w:val="001F5BCC"/>
    <w:rsid w:val="002028C8"/>
    <w:rsid w:val="002052DA"/>
    <w:rsid w:val="002068D6"/>
    <w:rsid w:val="002126F2"/>
    <w:rsid w:val="00213378"/>
    <w:rsid w:val="00216A97"/>
    <w:rsid w:val="00220C07"/>
    <w:rsid w:val="00222FFB"/>
    <w:rsid w:val="002253B1"/>
    <w:rsid w:val="00230619"/>
    <w:rsid w:val="0023255B"/>
    <w:rsid w:val="0023370F"/>
    <w:rsid w:val="00234D40"/>
    <w:rsid w:val="002359AD"/>
    <w:rsid w:val="00237AFA"/>
    <w:rsid w:val="0024012C"/>
    <w:rsid w:val="002411A0"/>
    <w:rsid w:val="00242C23"/>
    <w:rsid w:val="00243331"/>
    <w:rsid w:val="00243CA5"/>
    <w:rsid w:val="00244508"/>
    <w:rsid w:val="00245026"/>
    <w:rsid w:val="00245EF0"/>
    <w:rsid w:val="00246259"/>
    <w:rsid w:val="002570A4"/>
    <w:rsid w:val="00260EE4"/>
    <w:rsid w:val="0026153C"/>
    <w:rsid w:val="00262094"/>
    <w:rsid w:val="002669FB"/>
    <w:rsid w:val="0026741C"/>
    <w:rsid w:val="00267BCE"/>
    <w:rsid w:val="00270016"/>
    <w:rsid w:val="002766AA"/>
    <w:rsid w:val="00280922"/>
    <w:rsid w:val="00283CD0"/>
    <w:rsid w:val="00284D4C"/>
    <w:rsid w:val="00286288"/>
    <w:rsid w:val="002870B6"/>
    <w:rsid w:val="00287786"/>
    <w:rsid w:val="00287D55"/>
    <w:rsid w:val="00297A7F"/>
    <w:rsid w:val="002A124D"/>
    <w:rsid w:val="002A14A2"/>
    <w:rsid w:val="002A232D"/>
    <w:rsid w:val="002A45C4"/>
    <w:rsid w:val="002B01A3"/>
    <w:rsid w:val="002B0397"/>
    <w:rsid w:val="002B6404"/>
    <w:rsid w:val="002B6893"/>
    <w:rsid w:val="002C5BE4"/>
    <w:rsid w:val="002C7995"/>
    <w:rsid w:val="002D0F5D"/>
    <w:rsid w:val="002D69DA"/>
    <w:rsid w:val="002D7C0A"/>
    <w:rsid w:val="002E04AF"/>
    <w:rsid w:val="002E1AF0"/>
    <w:rsid w:val="002E1C88"/>
    <w:rsid w:val="002E4589"/>
    <w:rsid w:val="002E6C7F"/>
    <w:rsid w:val="002F09C7"/>
    <w:rsid w:val="00301038"/>
    <w:rsid w:val="00301EB2"/>
    <w:rsid w:val="003078EE"/>
    <w:rsid w:val="00307D36"/>
    <w:rsid w:val="0031038F"/>
    <w:rsid w:val="00310B39"/>
    <w:rsid w:val="00312F18"/>
    <w:rsid w:val="003161DD"/>
    <w:rsid w:val="00316DE5"/>
    <w:rsid w:val="003171E5"/>
    <w:rsid w:val="00320481"/>
    <w:rsid w:val="00320D41"/>
    <w:rsid w:val="003218B6"/>
    <w:rsid w:val="003252A6"/>
    <w:rsid w:val="00326327"/>
    <w:rsid w:val="00330153"/>
    <w:rsid w:val="00330BED"/>
    <w:rsid w:val="00330CA5"/>
    <w:rsid w:val="00332F01"/>
    <w:rsid w:val="0034193A"/>
    <w:rsid w:val="00345A38"/>
    <w:rsid w:val="00346E3B"/>
    <w:rsid w:val="00350823"/>
    <w:rsid w:val="00353428"/>
    <w:rsid w:val="003602F8"/>
    <w:rsid w:val="0037069A"/>
    <w:rsid w:val="00370914"/>
    <w:rsid w:val="00370FC3"/>
    <w:rsid w:val="00371078"/>
    <w:rsid w:val="00371335"/>
    <w:rsid w:val="003725AC"/>
    <w:rsid w:val="00372D52"/>
    <w:rsid w:val="00373AEA"/>
    <w:rsid w:val="0037441F"/>
    <w:rsid w:val="00374B62"/>
    <w:rsid w:val="00376C22"/>
    <w:rsid w:val="00381FC4"/>
    <w:rsid w:val="00382DD7"/>
    <w:rsid w:val="003855A2"/>
    <w:rsid w:val="00386DA1"/>
    <w:rsid w:val="00387942"/>
    <w:rsid w:val="00387EE2"/>
    <w:rsid w:val="00390981"/>
    <w:rsid w:val="00392ADE"/>
    <w:rsid w:val="0039352B"/>
    <w:rsid w:val="0039381D"/>
    <w:rsid w:val="003A18CF"/>
    <w:rsid w:val="003A22F0"/>
    <w:rsid w:val="003A48E7"/>
    <w:rsid w:val="003A5812"/>
    <w:rsid w:val="003A7438"/>
    <w:rsid w:val="003A7F17"/>
    <w:rsid w:val="003B1A58"/>
    <w:rsid w:val="003B1CC5"/>
    <w:rsid w:val="003B34A4"/>
    <w:rsid w:val="003B4A9A"/>
    <w:rsid w:val="003B540B"/>
    <w:rsid w:val="003B5421"/>
    <w:rsid w:val="003B5D92"/>
    <w:rsid w:val="003B67CC"/>
    <w:rsid w:val="003C0541"/>
    <w:rsid w:val="003C1FE1"/>
    <w:rsid w:val="003C4A89"/>
    <w:rsid w:val="003C4EB4"/>
    <w:rsid w:val="003C5DFA"/>
    <w:rsid w:val="003C626B"/>
    <w:rsid w:val="003D0F12"/>
    <w:rsid w:val="003D1428"/>
    <w:rsid w:val="003D165A"/>
    <w:rsid w:val="003D1874"/>
    <w:rsid w:val="003D27A7"/>
    <w:rsid w:val="003D554E"/>
    <w:rsid w:val="003D724D"/>
    <w:rsid w:val="003E164E"/>
    <w:rsid w:val="003E2472"/>
    <w:rsid w:val="003E3EF5"/>
    <w:rsid w:val="003E5043"/>
    <w:rsid w:val="003E5199"/>
    <w:rsid w:val="003E6E61"/>
    <w:rsid w:val="003F17F5"/>
    <w:rsid w:val="003F329C"/>
    <w:rsid w:val="003F3C59"/>
    <w:rsid w:val="003F7316"/>
    <w:rsid w:val="003F7DF4"/>
    <w:rsid w:val="004000A1"/>
    <w:rsid w:val="004013E7"/>
    <w:rsid w:val="00407C6F"/>
    <w:rsid w:val="00413FF4"/>
    <w:rsid w:val="00414878"/>
    <w:rsid w:val="00414B51"/>
    <w:rsid w:val="004174DD"/>
    <w:rsid w:val="00420CC1"/>
    <w:rsid w:val="00423A25"/>
    <w:rsid w:val="0042404F"/>
    <w:rsid w:val="0042436A"/>
    <w:rsid w:val="00424C2B"/>
    <w:rsid w:val="00427260"/>
    <w:rsid w:val="0043034B"/>
    <w:rsid w:val="00431A4F"/>
    <w:rsid w:val="004320D4"/>
    <w:rsid w:val="004344F9"/>
    <w:rsid w:val="0043498F"/>
    <w:rsid w:val="0043636C"/>
    <w:rsid w:val="00436B59"/>
    <w:rsid w:val="004515CE"/>
    <w:rsid w:val="004548F9"/>
    <w:rsid w:val="00454D05"/>
    <w:rsid w:val="00460D4C"/>
    <w:rsid w:val="004624DF"/>
    <w:rsid w:val="0046250E"/>
    <w:rsid w:val="00462B3A"/>
    <w:rsid w:val="00464671"/>
    <w:rsid w:val="00465EA7"/>
    <w:rsid w:val="00465ECB"/>
    <w:rsid w:val="00467521"/>
    <w:rsid w:val="00470F8D"/>
    <w:rsid w:val="00471203"/>
    <w:rsid w:val="004727B9"/>
    <w:rsid w:val="00473D58"/>
    <w:rsid w:val="004762BC"/>
    <w:rsid w:val="004806AF"/>
    <w:rsid w:val="00482690"/>
    <w:rsid w:val="00483181"/>
    <w:rsid w:val="00483341"/>
    <w:rsid w:val="00484283"/>
    <w:rsid w:val="00484979"/>
    <w:rsid w:val="0048777D"/>
    <w:rsid w:val="00490236"/>
    <w:rsid w:val="00490566"/>
    <w:rsid w:val="00490EBF"/>
    <w:rsid w:val="00491426"/>
    <w:rsid w:val="00496CF4"/>
    <w:rsid w:val="004A1A52"/>
    <w:rsid w:val="004A3005"/>
    <w:rsid w:val="004A353E"/>
    <w:rsid w:val="004A3607"/>
    <w:rsid w:val="004A475F"/>
    <w:rsid w:val="004A661A"/>
    <w:rsid w:val="004A6CE9"/>
    <w:rsid w:val="004B1BF5"/>
    <w:rsid w:val="004B1EC3"/>
    <w:rsid w:val="004B406D"/>
    <w:rsid w:val="004B5707"/>
    <w:rsid w:val="004B5EFA"/>
    <w:rsid w:val="004C0DE8"/>
    <w:rsid w:val="004C3101"/>
    <w:rsid w:val="004C3AC2"/>
    <w:rsid w:val="004D2D8C"/>
    <w:rsid w:val="004D4CA0"/>
    <w:rsid w:val="004D5E12"/>
    <w:rsid w:val="004D6DC1"/>
    <w:rsid w:val="004E03D2"/>
    <w:rsid w:val="004E18FA"/>
    <w:rsid w:val="004E1F05"/>
    <w:rsid w:val="004E3004"/>
    <w:rsid w:val="004E6297"/>
    <w:rsid w:val="004E733B"/>
    <w:rsid w:val="004E746F"/>
    <w:rsid w:val="004F4E0C"/>
    <w:rsid w:val="004F4E6D"/>
    <w:rsid w:val="004F70B6"/>
    <w:rsid w:val="00501F7E"/>
    <w:rsid w:val="00502531"/>
    <w:rsid w:val="005032F8"/>
    <w:rsid w:val="0050483F"/>
    <w:rsid w:val="005052EF"/>
    <w:rsid w:val="00506666"/>
    <w:rsid w:val="00506A1B"/>
    <w:rsid w:val="00514C3D"/>
    <w:rsid w:val="00515052"/>
    <w:rsid w:val="00515444"/>
    <w:rsid w:val="00517D61"/>
    <w:rsid w:val="00520140"/>
    <w:rsid w:val="00523EC2"/>
    <w:rsid w:val="00524107"/>
    <w:rsid w:val="005256C8"/>
    <w:rsid w:val="00526387"/>
    <w:rsid w:val="00527AD4"/>
    <w:rsid w:val="00527D37"/>
    <w:rsid w:val="0053033A"/>
    <w:rsid w:val="00530675"/>
    <w:rsid w:val="00533AA3"/>
    <w:rsid w:val="00536E8D"/>
    <w:rsid w:val="0054127C"/>
    <w:rsid w:val="00542A39"/>
    <w:rsid w:val="005435E7"/>
    <w:rsid w:val="00543930"/>
    <w:rsid w:val="00543D9F"/>
    <w:rsid w:val="005469DD"/>
    <w:rsid w:val="005507AA"/>
    <w:rsid w:val="005509EB"/>
    <w:rsid w:val="00552373"/>
    <w:rsid w:val="005531E5"/>
    <w:rsid w:val="005540C8"/>
    <w:rsid w:val="00554217"/>
    <w:rsid w:val="005547AD"/>
    <w:rsid w:val="0055584F"/>
    <w:rsid w:val="005563DC"/>
    <w:rsid w:val="005629F2"/>
    <w:rsid w:val="00562B88"/>
    <w:rsid w:val="00563102"/>
    <w:rsid w:val="00565D69"/>
    <w:rsid w:val="00572638"/>
    <w:rsid w:val="00572EF0"/>
    <w:rsid w:val="00574AE0"/>
    <w:rsid w:val="00576C5D"/>
    <w:rsid w:val="00583794"/>
    <w:rsid w:val="005853C7"/>
    <w:rsid w:val="005872E9"/>
    <w:rsid w:val="005908E3"/>
    <w:rsid w:val="00590C22"/>
    <w:rsid w:val="0059105A"/>
    <w:rsid w:val="00595DFD"/>
    <w:rsid w:val="005965F9"/>
    <w:rsid w:val="005A05BE"/>
    <w:rsid w:val="005A4AD6"/>
    <w:rsid w:val="005B1C81"/>
    <w:rsid w:val="005B2688"/>
    <w:rsid w:val="005B6611"/>
    <w:rsid w:val="005B744C"/>
    <w:rsid w:val="005B779A"/>
    <w:rsid w:val="005C025E"/>
    <w:rsid w:val="005C2717"/>
    <w:rsid w:val="005C27EE"/>
    <w:rsid w:val="005C27F4"/>
    <w:rsid w:val="005C4554"/>
    <w:rsid w:val="005C53A2"/>
    <w:rsid w:val="005D1BAA"/>
    <w:rsid w:val="005D3CE9"/>
    <w:rsid w:val="005D45A5"/>
    <w:rsid w:val="005D7B21"/>
    <w:rsid w:val="005E1387"/>
    <w:rsid w:val="005E31AD"/>
    <w:rsid w:val="005E64AF"/>
    <w:rsid w:val="005E767F"/>
    <w:rsid w:val="005F0F60"/>
    <w:rsid w:val="005F3C77"/>
    <w:rsid w:val="005F3CE4"/>
    <w:rsid w:val="005F4DE6"/>
    <w:rsid w:val="006071BC"/>
    <w:rsid w:val="00612153"/>
    <w:rsid w:val="00624386"/>
    <w:rsid w:val="00624BA6"/>
    <w:rsid w:val="006259E9"/>
    <w:rsid w:val="00625BCD"/>
    <w:rsid w:val="00626332"/>
    <w:rsid w:val="006276A1"/>
    <w:rsid w:val="00631E53"/>
    <w:rsid w:val="0063285A"/>
    <w:rsid w:val="00632F02"/>
    <w:rsid w:val="00633C65"/>
    <w:rsid w:val="00634358"/>
    <w:rsid w:val="006358AA"/>
    <w:rsid w:val="0063647B"/>
    <w:rsid w:val="006400E8"/>
    <w:rsid w:val="0064353C"/>
    <w:rsid w:val="006439CE"/>
    <w:rsid w:val="00647408"/>
    <w:rsid w:val="00652F9C"/>
    <w:rsid w:val="006549E8"/>
    <w:rsid w:val="00656FF1"/>
    <w:rsid w:val="00660944"/>
    <w:rsid w:val="00660D29"/>
    <w:rsid w:val="006640B8"/>
    <w:rsid w:val="00665945"/>
    <w:rsid w:val="00665D2C"/>
    <w:rsid w:val="00666701"/>
    <w:rsid w:val="00673AD2"/>
    <w:rsid w:val="00674556"/>
    <w:rsid w:val="0067481B"/>
    <w:rsid w:val="00675025"/>
    <w:rsid w:val="006806C2"/>
    <w:rsid w:val="00681205"/>
    <w:rsid w:val="00682127"/>
    <w:rsid w:val="00684A74"/>
    <w:rsid w:val="006923D2"/>
    <w:rsid w:val="0069266C"/>
    <w:rsid w:val="00692F49"/>
    <w:rsid w:val="0069319E"/>
    <w:rsid w:val="006944AD"/>
    <w:rsid w:val="00694FC8"/>
    <w:rsid w:val="00695325"/>
    <w:rsid w:val="006978D5"/>
    <w:rsid w:val="006A1530"/>
    <w:rsid w:val="006A2344"/>
    <w:rsid w:val="006A3247"/>
    <w:rsid w:val="006A3310"/>
    <w:rsid w:val="006A42D3"/>
    <w:rsid w:val="006A4C9A"/>
    <w:rsid w:val="006A57F5"/>
    <w:rsid w:val="006A7CA9"/>
    <w:rsid w:val="006B0B0D"/>
    <w:rsid w:val="006B2078"/>
    <w:rsid w:val="006B30B0"/>
    <w:rsid w:val="006B3B15"/>
    <w:rsid w:val="006B3C8A"/>
    <w:rsid w:val="006C55EA"/>
    <w:rsid w:val="006C6B74"/>
    <w:rsid w:val="006D0454"/>
    <w:rsid w:val="006D1BD0"/>
    <w:rsid w:val="006D3F0B"/>
    <w:rsid w:val="006D525C"/>
    <w:rsid w:val="006D6111"/>
    <w:rsid w:val="006D668D"/>
    <w:rsid w:val="006E1774"/>
    <w:rsid w:val="006E4D69"/>
    <w:rsid w:val="006E7ECB"/>
    <w:rsid w:val="006F0C07"/>
    <w:rsid w:val="006F0D50"/>
    <w:rsid w:val="006F65B0"/>
    <w:rsid w:val="00700CC9"/>
    <w:rsid w:val="00704912"/>
    <w:rsid w:val="00707347"/>
    <w:rsid w:val="0071076C"/>
    <w:rsid w:val="00710C46"/>
    <w:rsid w:val="00711B55"/>
    <w:rsid w:val="00712956"/>
    <w:rsid w:val="0071455A"/>
    <w:rsid w:val="00714850"/>
    <w:rsid w:val="00717140"/>
    <w:rsid w:val="0072003E"/>
    <w:rsid w:val="00720E14"/>
    <w:rsid w:val="007217AA"/>
    <w:rsid w:val="00721BFB"/>
    <w:rsid w:val="00721D1D"/>
    <w:rsid w:val="00723B95"/>
    <w:rsid w:val="00730D72"/>
    <w:rsid w:val="00731031"/>
    <w:rsid w:val="007310C6"/>
    <w:rsid w:val="00731F4D"/>
    <w:rsid w:val="00732EB9"/>
    <w:rsid w:val="00733EC1"/>
    <w:rsid w:val="007362A4"/>
    <w:rsid w:val="007372EE"/>
    <w:rsid w:val="007408D4"/>
    <w:rsid w:val="00742DCA"/>
    <w:rsid w:val="00743458"/>
    <w:rsid w:val="00744FEE"/>
    <w:rsid w:val="00745464"/>
    <w:rsid w:val="0075340E"/>
    <w:rsid w:val="00755AD4"/>
    <w:rsid w:val="00760024"/>
    <w:rsid w:val="00763734"/>
    <w:rsid w:val="00764115"/>
    <w:rsid w:val="00764EB8"/>
    <w:rsid w:val="007652E1"/>
    <w:rsid w:val="0076563E"/>
    <w:rsid w:val="007767A8"/>
    <w:rsid w:val="00777242"/>
    <w:rsid w:val="007804E7"/>
    <w:rsid w:val="00781839"/>
    <w:rsid w:val="00785DCF"/>
    <w:rsid w:val="00786155"/>
    <w:rsid w:val="00794E52"/>
    <w:rsid w:val="0079546C"/>
    <w:rsid w:val="00797B94"/>
    <w:rsid w:val="007A01B4"/>
    <w:rsid w:val="007A0731"/>
    <w:rsid w:val="007A315B"/>
    <w:rsid w:val="007A4518"/>
    <w:rsid w:val="007A4636"/>
    <w:rsid w:val="007A4C44"/>
    <w:rsid w:val="007A54C1"/>
    <w:rsid w:val="007A5B53"/>
    <w:rsid w:val="007A66FD"/>
    <w:rsid w:val="007A68EF"/>
    <w:rsid w:val="007A72D5"/>
    <w:rsid w:val="007B037C"/>
    <w:rsid w:val="007B17FA"/>
    <w:rsid w:val="007B314D"/>
    <w:rsid w:val="007B6CD2"/>
    <w:rsid w:val="007C03A3"/>
    <w:rsid w:val="007C395D"/>
    <w:rsid w:val="007C4949"/>
    <w:rsid w:val="007C5773"/>
    <w:rsid w:val="007C5C29"/>
    <w:rsid w:val="007C660B"/>
    <w:rsid w:val="007C769A"/>
    <w:rsid w:val="007D0D02"/>
    <w:rsid w:val="007D26DF"/>
    <w:rsid w:val="007D502C"/>
    <w:rsid w:val="007D54F6"/>
    <w:rsid w:val="007E0859"/>
    <w:rsid w:val="007E0E64"/>
    <w:rsid w:val="007E362E"/>
    <w:rsid w:val="007E3E4E"/>
    <w:rsid w:val="007E7951"/>
    <w:rsid w:val="007F10FA"/>
    <w:rsid w:val="007F5C3E"/>
    <w:rsid w:val="007F7615"/>
    <w:rsid w:val="00807CCA"/>
    <w:rsid w:val="00807FD2"/>
    <w:rsid w:val="00813991"/>
    <w:rsid w:val="008211B7"/>
    <w:rsid w:val="00821885"/>
    <w:rsid w:val="00824265"/>
    <w:rsid w:val="00824FC0"/>
    <w:rsid w:val="0082533E"/>
    <w:rsid w:val="00826642"/>
    <w:rsid w:val="0083235A"/>
    <w:rsid w:val="00833F79"/>
    <w:rsid w:val="008377F0"/>
    <w:rsid w:val="008406DF"/>
    <w:rsid w:val="0085065D"/>
    <w:rsid w:val="00855E37"/>
    <w:rsid w:val="00857767"/>
    <w:rsid w:val="008606FB"/>
    <w:rsid w:val="00864914"/>
    <w:rsid w:val="0086528C"/>
    <w:rsid w:val="00871D97"/>
    <w:rsid w:val="00872557"/>
    <w:rsid w:val="008813B3"/>
    <w:rsid w:val="00882035"/>
    <w:rsid w:val="00885B56"/>
    <w:rsid w:val="0088728E"/>
    <w:rsid w:val="00887706"/>
    <w:rsid w:val="00894D58"/>
    <w:rsid w:val="008968D4"/>
    <w:rsid w:val="008973A6"/>
    <w:rsid w:val="008A1B2E"/>
    <w:rsid w:val="008A4ED8"/>
    <w:rsid w:val="008A55C8"/>
    <w:rsid w:val="008B0E44"/>
    <w:rsid w:val="008B0FEB"/>
    <w:rsid w:val="008B2B2F"/>
    <w:rsid w:val="008B3F8E"/>
    <w:rsid w:val="008B410B"/>
    <w:rsid w:val="008B4D21"/>
    <w:rsid w:val="008B6367"/>
    <w:rsid w:val="008C01D2"/>
    <w:rsid w:val="008C1B29"/>
    <w:rsid w:val="008C4FB2"/>
    <w:rsid w:val="008C4FC6"/>
    <w:rsid w:val="008C79CD"/>
    <w:rsid w:val="008D08A7"/>
    <w:rsid w:val="008D1AFF"/>
    <w:rsid w:val="008D2CD1"/>
    <w:rsid w:val="008D4A09"/>
    <w:rsid w:val="008D5783"/>
    <w:rsid w:val="008D5C2B"/>
    <w:rsid w:val="008E146E"/>
    <w:rsid w:val="008E1F7E"/>
    <w:rsid w:val="008E3423"/>
    <w:rsid w:val="008E400D"/>
    <w:rsid w:val="008E7129"/>
    <w:rsid w:val="008F0224"/>
    <w:rsid w:val="008F4946"/>
    <w:rsid w:val="008F593A"/>
    <w:rsid w:val="00901550"/>
    <w:rsid w:val="009022DD"/>
    <w:rsid w:val="00903491"/>
    <w:rsid w:val="00906BF6"/>
    <w:rsid w:val="0090759A"/>
    <w:rsid w:val="0090781E"/>
    <w:rsid w:val="00911008"/>
    <w:rsid w:val="00911758"/>
    <w:rsid w:val="0091185C"/>
    <w:rsid w:val="00916000"/>
    <w:rsid w:val="009163EA"/>
    <w:rsid w:val="0092148E"/>
    <w:rsid w:val="00921A9F"/>
    <w:rsid w:val="00921F9B"/>
    <w:rsid w:val="0092373E"/>
    <w:rsid w:val="00930326"/>
    <w:rsid w:val="00931958"/>
    <w:rsid w:val="00934ECE"/>
    <w:rsid w:val="009374BA"/>
    <w:rsid w:val="0093798A"/>
    <w:rsid w:val="009427AE"/>
    <w:rsid w:val="0094558F"/>
    <w:rsid w:val="009457D2"/>
    <w:rsid w:val="00946DEC"/>
    <w:rsid w:val="009506C9"/>
    <w:rsid w:val="0095147B"/>
    <w:rsid w:val="009514C0"/>
    <w:rsid w:val="00952BA2"/>
    <w:rsid w:val="00953411"/>
    <w:rsid w:val="009536BF"/>
    <w:rsid w:val="00955955"/>
    <w:rsid w:val="009710E9"/>
    <w:rsid w:val="009729FA"/>
    <w:rsid w:val="00972CB5"/>
    <w:rsid w:val="00973C13"/>
    <w:rsid w:val="00974DF9"/>
    <w:rsid w:val="00975C19"/>
    <w:rsid w:val="00975E5B"/>
    <w:rsid w:val="00976497"/>
    <w:rsid w:val="009772D7"/>
    <w:rsid w:val="009812D3"/>
    <w:rsid w:val="00982DAC"/>
    <w:rsid w:val="00983293"/>
    <w:rsid w:val="009863B8"/>
    <w:rsid w:val="00991DD7"/>
    <w:rsid w:val="009935B0"/>
    <w:rsid w:val="009951BC"/>
    <w:rsid w:val="009955C1"/>
    <w:rsid w:val="00997171"/>
    <w:rsid w:val="00997318"/>
    <w:rsid w:val="00997690"/>
    <w:rsid w:val="00997FB8"/>
    <w:rsid w:val="009A0E95"/>
    <w:rsid w:val="009A349D"/>
    <w:rsid w:val="009A3A12"/>
    <w:rsid w:val="009A3BDD"/>
    <w:rsid w:val="009A4687"/>
    <w:rsid w:val="009A4EFC"/>
    <w:rsid w:val="009A76A9"/>
    <w:rsid w:val="009A77EB"/>
    <w:rsid w:val="009B3381"/>
    <w:rsid w:val="009B3F99"/>
    <w:rsid w:val="009B4190"/>
    <w:rsid w:val="009B420D"/>
    <w:rsid w:val="009B60A8"/>
    <w:rsid w:val="009C08FC"/>
    <w:rsid w:val="009C24A0"/>
    <w:rsid w:val="009D1C17"/>
    <w:rsid w:val="009D4368"/>
    <w:rsid w:val="009D50E8"/>
    <w:rsid w:val="009D6B9F"/>
    <w:rsid w:val="009E433C"/>
    <w:rsid w:val="009F1E53"/>
    <w:rsid w:val="00A0337D"/>
    <w:rsid w:val="00A05063"/>
    <w:rsid w:val="00A05A3E"/>
    <w:rsid w:val="00A0603A"/>
    <w:rsid w:val="00A06309"/>
    <w:rsid w:val="00A06820"/>
    <w:rsid w:val="00A06D6A"/>
    <w:rsid w:val="00A10859"/>
    <w:rsid w:val="00A10877"/>
    <w:rsid w:val="00A10D56"/>
    <w:rsid w:val="00A12CC0"/>
    <w:rsid w:val="00A13E65"/>
    <w:rsid w:val="00A14E6D"/>
    <w:rsid w:val="00A150A1"/>
    <w:rsid w:val="00A15A7F"/>
    <w:rsid w:val="00A15B09"/>
    <w:rsid w:val="00A178B6"/>
    <w:rsid w:val="00A21D34"/>
    <w:rsid w:val="00A258D2"/>
    <w:rsid w:val="00A26F4D"/>
    <w:rsid w:val="00A27676"/>
    <w:rsid w:val="00A34544"/>
    <w:rsid w:val="00A3461A"/>
    <w:rsid w:val="00A36AB1"/>
    <w:rsid w:val="00A37F01"/>
    <w:rsid w:val="00A57A9D"/>
    <w:rsid w:val="00A60C1D"/>
    <w:rsid w:val="00A62846"/>
    <w:rsid w:val="00A62C7E"/>
    <w:rsid w:val="00A63DA9"/>
    <w:rsid w:val="00A6752C"/>
    <w:rsid w:val="00A67E66"/>
    <w:rsid w:val="00A70A96"/>
    <w:rsid w:val="00A7254C"/>
    <w:rsid w:val="00A75690"/>
    <w:rsid w:val="00A77A49"/>
    <w:rsid w:val="00A83CF8"/>
    <w:rsid w:val="00A84141"/>
    <w:rsid w:val="00A85E71"/>
    <w:rsid w:val="00A8683E"/>
    <w:rsid w:val="00A9043D"/>
    <w:rsid w:val="00A914D1"/>
    <w:rsid w:val="00A9442E"/>
    <w:rsid w:val="00A9585E"/>
    <w:rsid w:val="00A95EF3"/>
    <w:rsid w:val="00AA75F5"/>
    <w:rsid w:val="00AB03CD"/>
    <w:rsid w:val="00AB45D0"/>
    <w:rsid w:val="00AB51B0"/>
    <w:rsid w:val="00AB6728"/>
    <w:rsid w:val="00AB693F"/>
    <w:rsid w:val="00AB7144"/>
    <w:rsid w:val="00AC0C44"/>
    <w:rsid w:val="00AC1FA2"/>
    <w:rsid w:val="00AC5C6C"/>
    <w:rsid w:val="00AD2D23"/>
    <w:rsid w:val="00AD3EE0"/>
    <w:rsid w:val="00AD69CD"/>
    <w:rsid w:val="00AD6D98"/>
    <w:rsid w:val="00AD7593"/>
    <w:rsid w:val="00AE19A8"/>
    <w:rsid w:val="00AE2686"/>
    <w:rsid w:val="00AE2C4F"/>
    <w:rsid w:val="00AE2D98"/>
    <w:rsid w:val="00AE5AC5"/>
    <w:rsid w:val="00AE7C45"/>
    <w:rsid w:val="00AF20F2"/>
    <w:rsid w:val="00AF2682"/>
    <w:rsid w:val="00AF478D"/>
    <w:rsid w:val="00AF6818"/>
    <w:rsid w:val="00B01734"/>
    <w:rsid w:val="00B01D28"/>
    <w:rsid w:val="00B0411B"/>
    <w:rsid w:val="00B04C99"/>
    <w:rsid w:val="00B1062F"/>
    <w:rsid w:val="00B1215A"/>
    <w:rsid w:val="00B121C2"/>
    <w:rsid w:val="00B12DCE"/>
    <w:rsid w:val="00B14112"/>
    <w:rsid w:val="00B15158"/>
    <w:rsid w:val="00B1535B"/>
    <w:rsid w:val="00B20C75"/>
    <w:rsid w:val="00B25E7F"/>
    <w:rsid w:val="00B26AA3"/>
    <w:rsid w:val="00B3055C"/>
    <w:rsid w:val="00B306B9"/>
    <w:rsid w:val="00B343E1"/>
    <w:rsid w:val="00B40337"/>
    <w:rsid w:val="00B41CF9"/>
    <w:rsid w:val="00B42D5F"/>
    <w:rsid w:val="00B43C0A"/>
    <w:rsid w:val="00B44770"/>
    <w:rsid w:val="00B45339"/>
    <w:rsid w:val="00B45F20"/>
    <w:rsid w:val="00B460B3"/>
    <w:rsid w:val="00B47185"/>
    <w:rsid w:val="00B476F7"/>
    <w:rsid w:val="00B52973"/>
    <w:rsid w:val="00B61C27"/>
    <w:rsid w:val="00B61D4C"/>
    <w:rsid w:val="00B6297E"/>
    <w:rsid w:val="00B640B8"/>
    <w:rsid w:val="00B66043"/>
    <w:rsid w:val="00B66951"/>
    <w:rsid w:val="00B67973"/>
    <w:rsid w:val="00B734ED"/>
    <w:rsid w:val="00B73B36"/>
    <w:rsid w:val="00B74242"/>
    <w:rsid w:val="00B772EE"/>
    <w:rsid w:val="00B839D3"/>
    <w:rsid w:val="00B86643"/>
    <w:rsid w:val="00B87751"/>
    <w:rsid w:val="00B90365"/>
    <w:rsid w:val="00B93228"/>
    <w:rsid w:val="00B9719C"/>
    <w:rsid w:val="00BA4C80"/>
    <w:rsid w:val="00BA5634"/>
    <w:rsid w:val="00BB658D"/>
    <w:rsid w:val="00BB667D"/>
    <w:rsid w:val="00BB797F"/>
    <w:rsid w:val="00BC122C"/>
    <w:rsid w:val="00BC254D"/>
    <w:rsid w:val="00BC471E"/>
    <w:rsid w:val="00BC49D3"/>
    <w:rsid w:val="00BC5465"/>
    <w:rsid w:val="00BD0AB4"/>
    <w:rsid w:val="00BD0FB2"/>
    <w:rsid w:val="00BD115F"/>
    <w:rsid w:val="00BD1200"/>
    <w:rsid w:val="00BD15B0"/>
    <w:rsid w:val="00BD465B"/>
    <w:rsid w:val="00BD4AAB"/>
    <w:rsid w:val="00BD6D95"/>
    <w:rsid w:val="00BD7205"/>
    <w:rsid w:val="00BE16BD"/>
    <w:rsid w:val="00BE4BD3"/>
    <w:rsid w:val="00BE5ADA"/>
    <w:rsid w:val="00BE6B99"/>
    <w:rsid w:val="00BE7E14"/>
    <w:rsid w:val="00BF03A2"/>
    <w:rsid w:val="00BF0BEB"/>
    <w:rsid w:val="00BF182C"/>
    <w:rsid w:val="00BF6F5C"/>
    <w:rsid w:val="00BF76EE"/>
    <w:rsid w:val="00BF7A65"/>
    <w:rsid w:val="00C11A63"/>
    <w:rsid w:val="00C11BCE"/>
    <w:rsid w:val="00C13477"/>
    <w:rsid w:val="00C246E9"/>
    <w:rsid w:val="00C24818"/>
    <w:rsid w:val="00C24EBC"/>
    <w:rsid w:val="00C25A1D"/>
    <w:rsid w:val="00C30C38"/>
    <w:rsid w:val="00C326B1"/>
    <w:rsid w:val="00C32F43"/>
    <w:rsid w:val="00C34B91"/>
    <w:rsid w:val="00C3587B"/>
    <w:rsid w:val="00C410A0"/>
    <w:rsid w:val="00C42122"/>
    <w:rsid w:val="00C4566E"/>
    <w:rsid w:val="00C46D63"/>
    <w:rsid w:val="00C513D3"/>
    <w:rsid w:val="00C524E9"/>
    <w:rsid w:val="00C537F8"/>
    <w:rsid w:val="00C55A93"/>
    <w:rsid w:val="00C60C83"/>
    <w:rsid w:val="00C6300B"/>
    <w:rsid w:val="00C66128"/>
    <w:rsid w:val="00C6754B"/>
    <w:rsid w:val="00C738F0"/>
    <w:rsid w:val="00C746C9"/>
    <w:rsid w:val="00C74D62"/>
    <w:rsid w:val="00C77A74"/>
    <w:rsid w:val="00C77B68"/>
    <w:rsid w:val="00C80ED1"/>
    <w:rsid w:val="00C826E8"/>
    <w:rsid w:val="00C829A0"/>
    <w:rsid w:val="00C85DD5"/>
    <w:rsid w:val="00C86DAE"/>
    <w:rsid w:val="00C873D7"/>
    <w:rsid w:val="00C87BEE"/>
    <w:rsid w:val="00C90C51"/>
    <w:rsid w:val="00C91425"/>
    <w:rsid w:val="00C91A8A"/>
    <w:rsid w:val="00C91AD5"/>
    <w:rsid w:val="00C9367A"/>
    <w:rsid w:val="00C93E0F"/>
    <w:rsid w:val="00C976E2"/>
    <w:rsid w:val="00CA0371"/>
    <w:rsid w:val="00CA1CE9"/>
    <w:rsid w:val="00CA3347"/>
    <w:rsid w:val="00CA49CA"/>
    <w:rsid w:val="00CA73AF"/>
    <w:rsid w:val="00CB3ACA"/>
    <w:rsid w:val="00CB3D6A"/>
    <w:rsid w:val="00CB4184"/>
    <w:rsid w:val="00CB4C2C"/>
    <w:rsid w:val="00CB6D80"/>
    <w:rsid w:val="00CC0CC7"/>
    <w:rsid w:val="00CC219E"/>
    <w:rsid w:val="00CC6988"/>
    <w:rsid w:val="00CC755A"/>
    <w:rsid w:val="00CD05E8"/>
    <w:rsid w:val="00CD4180"/>
    <w:rsid w:val="00CD5E33"/>
    <w:rsid w:val="00CD5F99"/>
    <w:rsid w:val="00CD64AC"/>
    <w:rsid w:val="00CD6C26"/>
    <w:rsid w:val="00CE078F"/>
    <w:rsid w:val="00CE19EE"/>
    <w:rsid w:val="00CE2205"/>
    <w:rsid w:val="00CE2280"/>
    <w:rsid w:val="00CE3092"/>
    <w:rsid w:val="00CE7375"/>
    <w:rsid w:val="00CE76B6"/>
    <w:rsid w:val="00CF046F"/>
    <w:rsid w:val="00CF06CB"/>
    <w:rsid w:val="00CF0A2B"/>
    <w:rsid w:val="00CF5D30"/>
    <w:rsid w:val="00D011DE"/>
    <w:rsid w:val="00D01A30"/>
    <w:rsid w:val="00D0210A"/>
    <w:rsid w:val="00D0502C"/>
    <w:rsid w:val="00D055FE"/>
    <w:rsid w:val="00D106C8"/>
    <w:rsid w:val="00D12DE2"/>
    <w:rsid w:val="00D148CE"/>
    <w:rsid w:val="00D259D5"/>
    <w:rsid w:val="00D25FA2"/>
    <w:rsid w:val="00D26BAF"/>
    <w:rsid w:val="00D306BC"/>
    <w:rsid w:val="00D31B15"/>
    <w:rsid w:val="00D32DD3"/>
    <w:rsid w:val="00D34B22"/>
    <w:rsid w:val="00D35287"/>
    <w:rsid w:val="00D36979"/>
    <w:rsid w:val="00D40352"/>
    <w:rsid w:val="00D4125A"/>
    <w:rsid w:val="00D5062D"/>
    <w:rsid w:val="00D506B1"/>
    <w:rsid w:val="00D507EF"/>
    <w:rsid w:val="00D51153"/>
    <w:rsid w:val="00D51975"/>
    <w:rsid w:val="00D52296"/>
    <w:rsid w:val="00D526A0"/>
    <w:rsid w:val="00D52C53"/>
    <w:rsid w:val="00D553CB"/>
    <w:rsid w:val="00D562B2"/>
    <w:rsid w:val="00D56840"/>
    <w:rsid w:val="00D601D5"/>
    <w:rsid w:val="00D61C3B"/>
    <w:rsid w:val="00D664D8"/>
    <w:rsid w:val="00D66C56"/>
    <w:rsid w:val="00D6760B"/>
    <w:rsid w:val="00D71CFB"/>
    <w:rsid w:val="00D73915"/>
    <w:rsid w:val="00D73FDA"/>
    <w:rsid w:val="00D74E0A"/>
    <w:rsid w:val="00D74E42"/>
    <w:rsid w:val="00D75318"/>
    <w:rsid w:val="00D809A7"/>
    <w:rsid w:val="00D80BEA"/>
    <w:rsid w:val="00D82D03"/>
    <w:rsid w:val="00D90326"/>
    <w:rsid w:val="00D91576"/>
    <w:rsid w:val="00D92D12"/>
    <w:rsid w:val="00D9470E"/>
    <w:rsid w:val="00D971C3"/>
    <w:rsid w:val="00DA0CFF"/>
    <w:rsid w:val="00DA1B6E"/>
    <w:rsid w:val="00DA26FF"/>
    <w:rsid w:val="00DA3A18"/>
    <w:rsid w:val="00DA45CE"/>
    <w:rsid w:val="00DA5639"/>
    <w:rsid w:val="00DB0391"/>
    <w:rsid w:val="00DB13F5"/>
    <w:rsid w:val="00DB4A9E"/>
    <w:rsid w:val="00DB6321"/>
    <w:rsid w:val="00DC18F9"/>
    <w:rsid w:val="00DC4150"/>
    <w:rsid w:val="00DC597F"/>
    <w:rsid w:val="00DC5F24"/>
    <w:rsid w:val="00DC76B9"/>
    <w:rsid w:val="00DD08D8"/>
    <w:rsid w:val="00DD369E"/>
    <w:rsid w:val="00DD5536"/>
    <w:rsid w:val="00DE0CC1"/>
    <w:rsid w:val="00DE31E7"/>
    <w:rsid w:val="00DE3B93"/>
    <w:rsid w:val="00DE3C71"/>
    <w:rsid w:val="00DE6846"/>
    <w:rsid w:val="00DF4062"/>
    <w:rsid w:val="00DF4218"/>
    <w:rsid w:val="00DF4DEF"/>
    <w:rsid w:val="00DF5A0B"/>
    <w:rsid w:val="00DF6D04"/>
    <w:rsid w:val="00E04822"/>
    <w:rsid w:val="00E05597"/>
    <w:rsid w:val="00E1266B"/>
    <w:rsid w:val="00E12FBE"/>
    <w:rsid w:val="00E12FF7"/>
    <w:rsid w:val="00E13BFD"/>
    <w:rsid w:val="00E13DAE"/>
    <w:rsid w:val="00E13E29"/>
    <w:rsid w:val="00E166ED"/>
    <w:rsid w:val="00E203E0"/>
    <w:rsid w:val="00E204E6"/>
    <w:rsid w:val="00E22A9C"/>
    <w:rsid w:val="00E23249"/>
    <w:rsid w:val="00E24495"/>
    <w:rsid w:val="00E27F0A"/>
    <w:rsid w:val="00E30B29"/>
    <w:rsid w:val="00E32FDE"/>
    <w:rsid w:val="00E347CD"/>
    <w:rsid w:val="00E35325"/>
    <w:rsid w:val="00E42876"/>
    <w:rsid w:val="00E47168"/>
    <w:rsid w:val="00E5099B"/>
    <w:rsid w:val="00E52125"/>
    <w:rsid w:val="00E560D5"/>
    <w:rsid w:val="00E62F6B"/>
    <w:rsid w:val="00E64CA2"/>
    <w:rsid w:val="00E66CB2"/>
    <w:rsid w:val="00E6731B"/>
    <w:rsid w:val="00E67E29"/>
    <w:rsid w:val="00E705C6"/>
    <w:rsid w:val="00E72CD2"/>
    <w:rsid w:val="00E733A8"/>
    <w:rsid w:val="00E77F20"/>
    <w:rsid w:val="00E8024A"/>
    <w:rsid w:val="00E82769"/>
    <w:rsid w:val="00E83AAA"/>
    <w:rsid w:val="00E84689"/>
    <w:rsid w:val="00E85231"/>
    <w:rsid w:val="00E9260E"/>
    <w:rsid w:val="00E94909"/>
    <w:rsid w:val="00E9761B"/>
    <w:rsid w:val="00EA58DC"/>
    <w:rsid w:val="00EB57C2"/>
    <w:rsid w:val="00EB64AE"/>
    <w:rsid w:val="00EB6CBE"/>
    <w:rsid w:val="00EB7E81"/>
    <w:rsid w:val="00EC2912"/>
    <w:rsid w:val="00EC3799"/>
    <w:rsid w:val="00EC5A39"/>
    <w:rsid w:val="00EC7A4B"/>
    <w:rsid w:val="00ED0786"/>
    <w:rsid w:val="00ED1ABA"/>
    <w:rsid w:val="00ED376E"/>
    <w:rsid w:val="00ED3FFF"/>
    <w:rsid w:val="00ED6654"/>
    <w:rsid w:val="00EE03FD"/>
    <w:rsid w:val="00EE1533"/>
    <w:rsid w:val="00EE230F"/>
    <w:rsid w:val="00EE2693"/>
    <w:rsid w:val="00EE2FC3"/>
    <w:rsid w:val="00EE73E2"/>
    <w:rsid w:val="00EE7F3F"/>
    <w:rsid w:val="00EF0342"/>
    <w:rsid w:val="00EF107E"/>
    <w:rsid w:val="00EF724B"/>
    <w:rsid w:val="00F01CDB"/>
    <w:rsid w:val="00F02838"/>
    <w:rsid w:val="00F029F0"/>
    <w:rsid w:val="00F03D64"/>
    <w:rsid w:val="00F049DF"/>
    <w:rsid w:val="00F11250"/>
    <w:rsid w:val="00F115A1"/>
    <w:rsid w:val="00F124C6"/>
    <w:rsid w:val="00F17887"/>
    <w:rsid w:val="00F216C6"/>
    <w:rsid w:val="00F21BF3"/>
    <w:rsid w:val="00F23415"/>
    <w:rsid w:val="00F2559F"/>
    <w:rsid w:val="00F27856"/>
    <w:rsid w:val="00F3313A"/>
    <w:rsid w:val="00F3685C"/>
    <w:rsid w:val="00F43ECC"/>
    <w:rsid w:val="00F47955"/>
    <w:rsid w:val="00F51AC3"/>
    <w:rsid w:val="00F53569"/>
    <w:rsid w:val="00F56A58"/>
    <w:rsid w:val="00F56AD4"/>
    <w:rsid w:val="00F56BCD"/>
    <w:rsid w:val="00F60370"/>
    <w:rsid w:val="00F60403"/>
    <w:rsid w:val="00F64F27"/>
    <w:rsid w:val="00F65F01"/>
    <w:rsid w:val="00F676EC"/>
    <w:rsid w:val="00F7137A"/>
    <w:rsid w:val="00F72513"/>
    <w:rsid w:val="00F75106"/>
    <w:rsid w:val="00F7654C"/>
    <w:rsid w:val="00F76E5D"/>
    <w:rsid w:val="00F8098A"/>
    <w:rsid w:val="00F8400F"/>
    <w:rsid w:val="00F84E7F"/>
    <w:rsid w:val="00F85C37"/>
    <w:rsid w:val="00F86F0C"/>
    <w:rsid w:val="00F87E42"/>
    <w:rsid w:val="00F90327"/>
    <w:rsid w:val="00F90365"/>
    <w:rsid w:val="00F92D68"/>
    <w:rsid w:val="00FA0891"/>
    <w:rsid w:val="00FA187B"/>
    <w:rsid w:val="00FA1FC8"/>
    <w:rsid w:val="00FA20D5"/>
    <w:rsid w:val="00FA5F8A"/>
    <w:rsid w:val="00FA71EE"/>
    <w:rsid w:val="00FA7902"/>
    <w:rsid w:val="00FB0C9B"/>
    <w:rsid w:val="00FB0EAA"/>
    <w:rsid w:val="00FB13F7"/>
    <w:rsid w:val="00FB343F"/>
    <w:rsid w:val="00FB47B1"/>
    <w:rsid w:val="00FB5EB6"/>
    <w:rsid w:val="00FC003F"/>
    <w:rsid w:val="00FC023D"/>
    <w:rsid w:val="00FC52AC"/>
    <w:rsid w:val="00FC72C3"/>
    <w:rsid w:val="00FC7C12"/>
    <w:rsid w:val="00FD2639"/>
    <w:rsid w:val="00FD352D"/>
    <w:rsid w:val="00FD58CA"/>
    <w:rsid w:val="00FD623B"/>
    <w:rsid w:val="00FE0917"/>
    <w:rsid w:val="00FE16F5"/>
    <w:rsid w:val="00FE30B7"/>
    <w:rsid w:val="00FE448B"/>
    <w:rsid w:val="00FE5E61"/>
    <w:rsid w:val="00FE6738"/>
    <w:rsid w:val="00FE6DD0"/>
    <w:rsid w:val="00FF123E"/>
    <w:rsid w:val="00FF1EB2"/>
    <w:rsid w:val="00FF29F6"/>
    <w:rsid w:val="00FF2D66"/>
    <w:rsid w:val="00FF2DBA"/>
    <w:rsid w:val="00FF337B"/>
    <w:rsid w:val="00FF34BA"/>
    <w:rsid w:val="00FF4796"/>
    <w:rsid w:val="00FF63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AAC2"/>
  <w15:docId w15:val="{9C6AB8F9-3443-5045-BD19-2D14128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jc w:val="both"/>
    </w:pPr>
    <w:rPr>
      <w:rFonts w:cs="Times New Roman"/>
      <w:sz w:val="20"/>
      <w:szCs w:val="24"/>
      <w:lang w:eastAsia="de-DE"/>
    </w:rPr>
  </w:style>
  <w:style w:type="paragraph" w:styleId="berschrift1">
    <w:name w:val="heading 1"/>
    <w:basedOn w:val="Standard"/>
    <w:next w:val="Standard"/>
    <w:link w:val="berschrift1Zchn"/>
    <w:uiPriority w:val="9"/>
    <w:qFormat/>
    <w:pPr>
      <w:keepNext/>
      <w:keepLines/>
      <w:spacing w:after="120"/>
      <w:outlineLvl w:val="0"/>
    </w:pPr>
    <w:rPr>
      <w:rFonts w:ascii="Calibri" w:eastAsiaTheme="majorEastAsia" w:hAnsi="Calibri" w:cstheme="majorBidi"/>
      <w:bCs/>
      <w:sz w:val="28"/>
      <w:szCs w:val="28"/>
      <w:lang w:eastAsia="en-US"/>
    </w:rPr>
  </w:style>
  <w:style w:type="paragraph" w:styleId="berschrift2">
    <w:name w:val="heading 2"/>
    <w:basedOn w:val="Standard"/>
    <w:next w:val="Standard"/>
    <w:link w:val="berschrift2Zchn"/>
    <w:uiPriority w:val="9"/>
    <w:unhideWhenUsed/>
    <w:qFormat/>
    <w:pPr>
      <w:keepNext/>
      <w:keepLines/>
      <w:spacing w:after="120"/>
      <w:outlineLvl w:val="1"/>
    </w:pPr>
    <w:rPr>
      <w:rFonts w:ascii="Calibri" w:eastAsiaTheme="majorEastAsia" w:hAnsi="Calibri" w:cstheme="majorBidi"/>
      <w:b/>
      <w:bCs/>
      <w:sz w:val="22"/>
      <w:szCs w:val="26"/>
      <w:lang w:eastAsia="en-US"/>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w:eastAsiaTheme="majorEastAsia" w:hAnsi="Calibri" w:cstheme="majorBidi"/>
      <w:color w:val="000000" w:themeColor="text1"/>
      <w:sz w:val="22"/>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paragraph" w:styleId="Sprechblasentext">
    <w:name w:val="Balloon Text"/>
    <w:basedOn w:val="Standard"/>
    <w:link w:val="SprechblasentextZchn"/>
    <w:uiPriority w:val="99"/>
    <w:semiHidden/>
    <w:unhideWhenUsed/>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rPr>
      <w:rFonts w:cstheme="minorBidi"/>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cstheme="minorBidi"/>
      <w:szCs w:val="22"/>
      <w:lang w:eastAsia="en-US"/>
    </w:r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Theme="majorEastAsia" w:hAnsi="Calibri" w:cstheme="majorBidi"/>
      <w:bCs/>
      <w:sz w:val="28"/>
      <w:szCs w:val="28"/>
    </w:rPr>
  </w:style>
  <w:style w:type="character" w:customStyle="1" w:styleId="berschrift2Zchn">
    <w:name w:val="Überschrift 2 Zchn"/>
    <w:basedOn w:val="Absatz-Standardschriftart"/>
    <w:link w:val="berschrift2"/>
    <w:uiPriority w:val="9"/>
    <w:rPr>
      <w:rFonts w:ascii="Calibri" w:eastAsiaTheme="majorEastAsia" w:hAnsi="Calibri" w:cstheme="majorBidi"/>
      <w:b/>
      <w:bCs/>
      <w:szCs w:val="26"/>
    </w:rPr>
  </w:style>
  <w:style w:type="paragraph" w:styleId="Inhaltsverzeichnisberschrift">
    <w:name w:val="TOC Heading"/>
    <w:basedOn w:val="berschrift1"/>
    <w:next w:val="Standard"/>
    <w:uiPriority w:val="39"/>
    <w:unhideWhenUsed/>
    <w:qFormat/>
    <w:pPr>
      <w:spacing w:before="480" w:after="0" w:line="276" w:lineRule="auto"/>
      <w:outlineLvl w:val="9"/>
    </w:pPr>
    <w:rPr>
      <w:rFonts w:asciiTheme="majorHAnsi" w:hAnsiTheme="majorHAnsi"/>
      <w:b/>
      <w:color w:val="365F91" w:themeColor="accent1" w:themeShade="BF"/>
      <w:lang w:eastAsia="de-DE"/>
    </w:rPr>
  </w:style>
  <w:style w:type="paragraph" w:styleId="Verzeichnis1">
    <w:name w:val="toc 1"/>
    <w:basedOn w:val="Standard"/>
    <w:next w:val="Standard"/>
    <w:uiPriority w:val="39"/>
    <w:unhideWhenUsed/>
    <w:pPr>
      <w:spacing w:after="100" w:line="276" w:lineRule="auto"/>
    </w:pPr>
    <w:rPr>
      <w:rFonts w:cstheme="minorBidi"/>
      <w:szCs w:val="22"/>
      <w:lang w:eastAsia="en-US"/>
    </w:rPr>
  </w:style>
  <w:style w:type="paragraph" w:styleId="Verzeichnis2">
    <w:name w:val="toc 2"/>
    <w:basedOn w:val="Standard"/>
    <w:next w:val="Standard"/>
    <w:uiPriority w:val="39"/>
    <w:unhideWhenUsed/>
    <w:pPr>
      <w:spacing w:after="100" w:line="276" w:lineRule="auto"/>
      <w:ind w:left="220"/>
    </w:pPr>
    <w:rPr>
      <w:rFonts w:cstheme="minorBidi"/>
      <w:szCs w:val="22"/>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Listenabsatz">
    <w:name w:val="List Paragraph"/>
    <w:basedOn w:val="Standard"/>
    <w:uiPriority w:val="34"/>
    <w:qFormat/>
    <w:pPr>
      <w:spacing w:after="200" w:line="276" w:lineRule="auto"/>
      <w:ind w:left="720"/>
      <w:contextualSpacing/>
    </w:pPr>
    <w:rPr>
      <w:rFonts w:cstheme="minorBidi"/>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after="200"/>
    </w:pPr>
    <w:rPr>
      <w:rFonts w:cstheme="minorBidi"/>
      <w:lang w:eastAsia="en-US"/>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Cs w:val="20"/>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customStyle="1" w:styleId="vv">
    <w:name w:val="vv"/>
    <w:basedOn w:val="Standard"/>
    <w:qFormat/>
    <w:pPr>
      <w:tabs>
        <w:tab w:val="left" w:pos="1134"/>
        <w:tab w:val="left" w:pos="5103"/>
        <w:tab w:val="left" w:pos="7938"/>
        <w:tab w:val="left" w:pos="8505"/>
      </w:tabs>
      <w:spacing w:line="360" w:lineRule="auto"/>
      <w:ind w:left="1134" w:hanging="1134"/>
    </w:pPr>
    <w:rPr>
      <w:rFonts w:ascii="Arial" w:eastAsia="Times New Roman" w:hAnsi="Arial"/>
      <w:szCs w:val="20"/>
      <w:lang w:eastAsia="ar-SA"/>
    </w:rPr>
  </w:style>
  <w:style w:type="paragraph" w:customStyle="1" w:styleId="Default">
    <w:name w:val="Default"/>
    <w:pPr>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pPr>
      <w:spacing w:before="100" w:beforeAutospacing="1" w:after="100" w:afterAutospacing="1"/>
    </w:pPr>
    <w:rPr>
      <w:rFonts w:eastAsia="Times New Roman"/>
    </w:rPr>
  </w:style>
  <w:style w:type="character" w:styleId="Hervorhebung">
    <w:name w:val="Emphasis"/>
    <w:basedOn w:val="Absatz-Standardschriftart"/>
    <w:uiPriority w:val="20"/>
    <w:qFormat/>
    <w:rPr>
      <w:i/>
      <w:iCs/>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cs="Times New Roman"/>
      <w:i/>
      <w:iCs/>
      <w:color w:val="404040" w:themeColor="text1" w:themeTint="BF"/>
      <w:sz w:val="20"/>
      <w:szCs w:val="24"/>
      <w:lang w:eastAsia="de-DE"/>
    </w:rPr>
  </w:style>
  <w:style w:type="paragraph" w:customStyle="1" w:styleId="Literaturangabe">
    <w:name w:val="Literaturangabe"/>
    <w:basedOn w:val="Standard"/>
    <w:qFormat/>
    <w:pPr>
      <w:ind w:left="284" w:hanging="284"/>
    </w:pPr>
  </w:style>
  <w:style w:type="paragraph" w:customStyle="1" w:styleId="tm-literatur">
    <w:name w:val="tm-literatur"/>
    <w:basedOn w:val="Standard"/>
    <w:pPr>
      <w:spacing w:before="100" w:beforeAutospacing="1" w:after="100" w:afterAutospacing="1"/>
      <w:jc w:val="left"/>
    </w:pPr>
    <w:rPr>
      <w:rFonts w:ascii="Times New Roman" w:eastAsia="Times New Roman" w:hAnsi="Times New Roman"/>
      <w:sz w:val="24"/>
    </w:rPr>
  </w:style>
  <w:style w:type="paragraph" w:customStyle="1" w:styleId="ecvsectionbullet">
    <w:name w:val="ecvsectionbullet"/>
    <w:basedOn w:val="Standard"/>
    <w:pPr>
      <w:spacing w:before="100" w:beforeAutospacing="1" w:after="100" w:afterAutospacing="1"/>
      <w:jc w:val="left"/>
    </w:pPr>
    <w:rPr>
      <w:rFonts w:ascii="Times New Roman" w:eastAsia="Times New Roman" w:hAnsi="Times New Roman"/>
      <w:sz w:val="24"/>
    </w:rPr>
  </w:style>
  <w:style w:type="paragraph" w:customStyle="1" w:styleId="preformattedtext">
    <w:name w:val="preformattedtext"/>
    <w:basedOn w:val="Standard"/>
    <w:pPr>
      <w:spacing w:before="100" w:beforeAutospacing="1" w:after="100" w:afterAutospacing="1"/>
      <w:jc w:val="left"/>
    </w:pPr>
    <w:rPr>
      <w:rFonts w:ascii="Times New Roman" w:eastAsia="Times New Roman" w:hAnsi="Times New Roman"/>
      <w:sz w:val="24"/>
    </w:rPr>
  </w:style>
  <w:style w:type="paragraph" w:customStyle="1" w:styleId="textbody">
    <w:name w:val="textbody"/>
    <w:basedOn w:val="Standard"/>
    <w:pPr>
      <w:spacing w:before="100" w:beforeAutospacing="1" w:after="100" w:afterAutospacing="1"/>
      <w:jc w:val="left"/>
    </w:pPr>
    <w:rPr>
      <w:rFonts w:ascii="Times New Roman" w:eastAsia="Times New Roman" w:hAnsi="Times New Roman"/>
      <w:sz w:val="24"/>
    </w:rPr>
  </w:style>
  <w:style w:type="character" w:customStyle="1" w:styleId="berschrift3Zchn">
    <w:name w:val="Überschrift 3 Zchn"/>
    <w:basedOn w:val="Absatz-Standardschriftart"/>
    <w:link w:val="berschrift3"/>
    <w:uiPriority w:val="9"/>
    <w:rPr>
      <w:rFonts w:ascii="Calibri" w:eastAsiaTheme="majorEastAsia" w:hAnsi="Calibri" w:cstheme="majorBidi"/>
      <w:color w:val="000000" w:themeColor="text1"/>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cs="Times New Roman"/>
      <w:sz w:val="20"/>
      <w:szCs w:val="24"/>
      <w:lang w:eastAsia="de-DE"/>
    </w:rPr>
  </w:style>
  <w:style w:type="paragraph" w:styleId="Verzeichnis3">
    <w:name w:val="toc 3"/>
    <w:basedOn w:val="Standard"/>
    <w:next w:val="Standard"/>
    <w:uiPriority w:val="39"/>
    <w:unhideWhenUsed/>
    <w:pPr>
      <w:spacing w:after="100"/>
      <w:ind w:left="400"/>
    </w:pPr>
  </w:style>
  <w:style w:type="character" w:customStyle="1" w:styleId="apple-converted-space">
    <w:name w:val="apple-converted-space"/>
    <w:basedOn w:val="Absatz-Standardschriftart"/>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 w:type="paragraph" w:styleId="KeinLeerraum">
    <w:name w:val="No Spacing"/>
    <w:uiPriority w:val="1"/>
    <w:qFormat/>
    <w:pPr>
      <w:spacing w:after="0" w:line="240" w:lineRule="auto"/>
      <w:jc w:val="both"/>
    </w:pPr>
    <w:rPr>
      <w:rFonts w:cs="Times New Roman"/>
      <w:sz w:val="20"/>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04">
      <w:bodyDiv w:val="1"/>
      <w:marLeft w:val="0"/>
      <w:marRight w:val="0"/>
      <w:marTop w:val="0"/>
      <w:marBottom w:val="0"/>
      <w:divBdr>
        <w:top w:val="none" w:sz="0" w:space="0" w:color="auto"/>
        <w:left w:val="none" w:sz="0" w:space="0" w:color="auto"/>
        <w:bottom w:val="none" w:sz="0" w:space="0" w:color="auto"/>
        <w:right w:val="none" w:sz="0" w:space="0" w:color="auto"/>
      </w:divBdr>
    </w:div>
    <w:div w:id="73551584">
      <w:bodyDiv w:val="1"/>
      <w:marLeft w:val="0"/>
      <w:marRight w:val="0"/>
      <w:marTop w:val="0"/>
      <w:marBottom w:val="0"/>
      <w:divBdr>
        <w:top w:val="none" w:sz="0" w:space="0" w:color="auto"/>
        <w:left w:val="none" w:sz="0" w:space="0" w:color="auto"/>
        <w:bottom w:val="none" w:sz="0" w:space="0" w:color="auto"/>
        <w:right w:val="none" w:sz="0" w:space="0" w:color="auto"/>
      </w:divBdr>
    </w:div>
    <w:div w:id="75715809">
      <w:bodyDiv w:val="1"/>
      <w:marLeft w:val="0"/>
      <w:marRight w:val="0"/>
      <w:marTop w:val="0"/>
      <w:marBottom w:val="0"/>
      <w:divBdr>
        <w:top w:val="none" w:sz="0" w:space="0" w:color="auto"/>
        <w:left w:val="none" w:sz="0" w:space="0" w:color="auto"/>
        <w:bottom w:val="none" w:sz="0" w:space="0" w:color="auto"/>
        <w:right w:val="none" w:sz="0" w:space="0" w:color="auto"/>
      </w:divBdr>
    </w:div>
    <w:div w:id="90245917">
      <w:bodyDiv w:val="1"/>
      <w:marLeft w:val="0"/>
      <w:marRight w:val="0"/>
      <w:marTop w:val="0"/>
      <w:marBottom w:val="0"/>
      <w:divBdr>
        <w:top w:val="none" w:sz="0" w:space="0" w:color="auto"/>
        <w:left w:val="none" w:sz="0" w:space="0" w:color="auto"/>
        <w:bottom w:val="none" w:sz="0" w:space="0" w:color="auto"/>
        <w:right w:val="none" w:sz="0" w:space="0" w:color="auto"/>
      </w:divBdr>
    </w:div>
    <w:div w:id="123741805">
      <w:bodyDiv w:val="1"/>
      <w:marLeft w:val="0"/>
      <w:marRight w:val="0"/>
      <w:marTop w:val="0"/>
      <w:marBottom w:val="0"/>
      <w:divBdr>
        <w:top w:val="none" w:sz="0" w:space="0" w:color="auto"/>
        <w:left w:val="none" w:sz="0" w:space="0" w:color="auto"/>
        <w:bottom w:val="none" w:sz="0" w:space="0" w:color="auto"/>
        <w:right w:val="none" w:sz="0" w:space="0" w:color="auto"/>
      </w:divBdr>
    </w:div>
    <w:div w:id="142738600">
      <w:bodyDiv w:val="1"/>
      <w:marLeft w:val="0"/>
      <w:marRight w:val="0"/>
      <w:marTop w:val="0"/>
      <w:marBottom w:val="0"/>
      <w:divBdr>
        <w:top w:val="none" w:sz="0" w:space="0" w:color="auto"/>
        <w:left w:val="none" w:sz="0" w:space="0" w:color="auto"/>
        <w:bottom w:val="none" w:sz="0" w:space="0" w:color="auto"/>
        <w:right w:val="none" w:sz="0" w:space="0" w:color="auto"/>
      </w:divBdr>
    </w:div>
    <w:div w:id="220749997">
      <w:bodyDiv w:val="1"/>
      <w:marLeft w:val="0"/>
      <w:marRight w:val="0"/>
      <w:marTop w:val="0"/>
      <w:marBottom w:val="0"/>
      <w:divBdr>
        <w:top w:val="none" w:sz="0" w:space="0" w:color="auto"/>
        <w:left w:val="none" w:sz="0" w:space="0" w:color="auto"/>
        <w:bottom w:val="none" w:sz="0" w:space="0" w:color="auto"/>
        <w:right w:val="none" w:sz="0" w:space="0" w:color="auto"/>
      </w:divBdr>
    </w:div>
    <w:div w:id="229966677">
      <w:bodyDiv w:val="1"/>
      <w:marLeft w:val="0"/>
      <w:marRight w:val="0"/>
      <w:marTop w:val="0"/>
      <w:marBottom w:val="0"/>
      <w:divBdr>
        <w:top w:val="none" w:sz="0" w:space="0" w:color="auto"/>
        <w:left w:val="none" w:sz="0" w:space="0" w:color="auto"/>
        <w:bottom w:val="none" w:sz="0" w:space="0" w:color="auto"/>
        <w:right w:val="none" w:sz="0" w:space="0" w:color="auto"/>
      </w:divBdr>
    </w:div>
    <w:div w:id="238946915">
      <w:bodyDiv w:val="1"/>
      <w:marLeft w:val="0"/>
      <w:marRight w:val="0"/>
      <w:marTop w:val="0"/>
      <w:marBottom w:val="0"/>
      <w:divBdr>
        <w:top w:val="none" w:sz="0" w:space="0" w:color="auto"/>
        <w:left w:val="none" w:sz="0" w:space="0" w:color="auto"/>
        <w:bottom w:val="none" w:sz="0" w:space="0" w:color="auto"/>
        <w:right w:val="none" w:sz="0" w:space="0" w:color="auto"/>
      </w:divBdr>
    </w:div>
    <w:div w:id="255788989">
      <w:bodyDiv w:val="1"/>
      <w:marLeft w:val="0"/>
      <w:marRight w:val="0"/>
      <w:marTop w:val="0"/>
      <w:marBottom w:val="0"/>
      <w:divBdr>
        <w:top w:val="none" w:sz="0" w:space="0" w:color="auto"/>
        <w:left w:val="none" w:sz="0" w:space="0" w:color="auto"/>
        <w:bottom w:val="none" w:sz="0" w:space="0" w:color="auto"/>
        <w:right w:val="none" w:sz="0" w:space="0" w:color="auto"/>
      </w:divBdr>
    </w:div>
    <w:div w:id="377898480">
      <w:bodyDiv w:val="1"/>
      <w:marLeft w:val="0"/>
      <w:marRight w:val="0"/>
      <w:marTop w:val="0"/>
      <w:marBottom w:val="0"/>
      <w:divBdr>
        <w:top w:val="none" w:sz="0" w:space="0" w:color="auto"/>
        <w:left w:val="none" w:sz="0" w:space="0" w:color="auto"/>
        <w:bottom w:val="none" w:sz="0" w:space="0" w:color="auto"/>
        <w:right w:val="none" w:sz="0" w:space="0" w:color="auto"/>
      </w:divBdr>
    </w:div>
    <w:div w:id="384647134">
      <w:bodyDiv w:val="1"/>
      <w:marLeft w:val="0"/>
      <w:marRight w:val="0"/>
      <w:marTop w:val="0"/>
      <w:marBottom w:val="0"/>
      <w:divBdr>
        <w:top w:val="none" w:sz="0" w:space="0" w:color="auto"/>
        <w:left w:val="none" w:sz="0" w:space="0" w:color="auto"/>
        <w:bottom w:val="none" w:sz="0" w:space="0" w:color="auto"/>
        <w:right w:val="none" w:sz="0" w:space="0" w:color="auto"/>
      </w:divBdr>
    </w:div>
    <w:div w:id="387850468">
      <w:bodyDiv w:val="1"/>
      <w:marLeft w:val="0"/>
      <w:marRight w:val="0"/>
      <w:marTop w:val="0"/>
      <w:marBottom w:val="0"/>
      <w:divBdr>
        <w:top w:val="none" w:sz="0" w:space="0" w:color="auto"/>
        <w:left w:val="none" w:sz="0" w:space="0" w:color="auto"/>
        <w:bottom w:val="none" w:sz="0" w:space="0" w:color="auto"/>
        <w:right w:val="none" w:sz="0" w:space="0" w:color="auto"/>
      </w:divBdr>
    </w:div>
    <w:div w:id="473253244">
      <w:bodyDiv w:val="1"/>
      <w:marLeft w:val="0"/>
      <w:marRight w:val="0"/>
      <w:marTop w:val="0"/>
      <w:marBottom w:val="0"/>
      <w:divBdr>
        <w:top w:val="none" w:sz="0" w:space="0" w:color="auto"/>
        <w:left w:val="none" w:sz="0" w:space="0" w:color="auto"/>
        <w:bottom w:val="none" w:sz="0" w:space="0" w:color="auto"/>
        <w:right w:val="none" w:sz="0" w:space="0" w:color="auto"/>
      </w:divBdr>
    </w:div>
    <w:div w:id="548078959">
      <w:bodyDiv w:val="1"/>
      <w:marLeft w:val="0"/>
      <w:marRight w:val="0"/>
      <w:marTop w:val="0"/>
      <w:marBottom w:val="0"/>
      <w:divBdr>
        <w:top w:val="none" w:sz="0" w:space="0" w:color="auto"/>
        <w:left w:val="none" w:sz="0" w:space="0" w:color="auto"/>
        <w:bottom w:val="none" w:sz="0" w:space="0" w:color="auto"/>
        <w:right w:val="none" w:sz="0" w:space="0" w:color="auto"/>
      </w:divBdr>
    </w:div>
    <w:div w:id="580263055">
      <w:bodyDiv w:val="1"/>
      <w:marLeft w:val="0"/>
      <w:marRight w:val="0"/>
      <w:marTop w:val="0"/>
      <w:marBottom w:val="0"/>
      <w:divBdr>
        <w:top w:val="none" w:sz="0" w:space="0" w:color="auto"/>
        <w:left w:val="none" w:sz="0" w:space="0" w:color="auto"/>
        <w:bottom w:val="none" w:sz="0" w:space="0" w:color="auto"/>
        <w:right w:val="none" w:sz="0" w:space="0" w:color="auto"/>
      </w:divBdr>
    </w:div>
    <w:div w:id="580680319">
      <w:bodyDiv w:val="1"/>
      <w:marLeft w:val="0"/>
      <w:marRight w:val="0"/>
      <w:marTop w:val="0"/>
      <w:marBottom w:val="0"/>
      <w:divBdr>
        <w:top w:val="none" w:sz="0" w:space="0" w:color="auto"/>
        <w:left w:val="none" w:sz="0" w:space="0" w:color="auto"/>
        <w:bottom w:val="none" w:sz="0" w:space="0" w:color="auto"/>
        <w:right w:val="none" w:sz="0" w:space="0" w:color="auto"/>
      </w:divBdr>
    </w:div>
    <w:div w:id="600915610">
      <w:bodyDiv w:val="1"/>
      <w:marLeft w:val="0"/>
      <w:marRight w:val="0"/>
      <w:marTop w:val="0"/>
      <w:marBottom w:val="0"/>
      <w:divBdr>
        <w:top w:val="none" w:sz="0" w:space="0" w:color="auto"/>
        <w:left w:val="none" w:sz="0" w:space="0" w:color="auto"/>
        <w:bottom w:val="none" w:sz="0" w:space="0" w:color="auto"/>
        <w:right w:val="none" w:sz="0" w:space="0" w:color="auto"/>
      </w:divBdr>
    </w:div>
    <w:div w:id="750469566">
      <w:bodyDiv w:val="1"/>
      <w:marLeft w:val="0"/>
      <w:marRight w:val="0"/>
      <w:marTop w:val="0"/>
      <w:marBottom w:val="0"/>
      <w:divBdr>
        <w:top w:val="none" w:sz="0" w:space="0" w:color="auto"/>
        <w:left w:val="none" w:sz="0" w:space="0" w:color="auto"/>
        <w:bottom w:val="none" w:sz="0" w:space="0" w:color="auto"/>
        <w:right w:val="none" w:sz="0" w:space="0" w:color="auto"/>
      </w:divBdr>
    </w:div>
    <w:div w:id="773792085">
      <w:bodyDiv w:val="1"/>
      <w:marLeft w:val="0"/>
      <w:marRight w:val="0"/>
      <w:marTop w:val="0"/>
      <w:marBottom w:val="0"/>
      <w:divBdr>
        <w:top w:val="none" w:sz="0" w:space="0" w:color="auto"/>
        <w:left w:val="none" w:sz="0" w:space="0" w:color="auto"/>
        <w:bottom w:val="none" w:sz="0" w:space="0" w:color="auto"/>
        <w:right w:val="none" w:sz="0" w:space="0" w:color="auto"/>
      </w:divBdr>
    </w:div>
    <w:div w:id="792553163">
      <w:bodyDiv w:val="1"/>
      <w:marLeft w:val="0"/>
      <w:marRight w:val="0"/>
      <w:marTop w:val="0"/>
      <w:marBottom w:val="0"/>
      <w:divBdr>
        <w:top w:val="none" w:sz="0" w:space="0" w:color="auto"/>
        <w:left w:val="none" w:sz="0" w:space="0" w:color="auto"/>
        <w:bottom w:val="none" w:sz="0" w:space="0" w:color="auto"/>
        <w:right w:val="none" w:sz="0" w:space="0" w:color="auto"/>
      </w:divBdr>
    </w:div>
    <w:div w:id="844831082">
      <w:bodyDiv w:val="1"/>
      <w:marLeft w:val="0"/>
      <w:marRight w:val="0"/>
      <w:marTop w:val="0"/>
      <w:marBottom w:val="0"/>
      <w:divBdr>
        <w:top w:val="none" w:sz="0" w:space="0" w:color="auto"/>
        <w:left w:val="none" w:sz="0" w:space="0" w:color="auto"/>
        <w:bottom w:val="none" w:sz="0" w:space="0" w:color="auto"/>
        <w:right w:val="none" w:sz="0" w:space="0" w:color="auto"/>
      </w:divBdr>
    </w:div>
    <w:div w:id="860246188">
      <w:bodyDiv w:val="1"/>
      <w:marLeft w:val="0"/>
      <w:marRight w:val="0"/>
      <w:marTop w:val="0"/>
      <w:marBottom w:val="0"/>
      <w:divBdr>
        <w:top w:val="none" w:sz="0" w:space="0" w:color="auto"/>
        <w:left w:val="none" w:sz="0" w:space="0" w:color="auto"/>
        <w:bottom w:val="none" w:sz="0" w:space="0" w:color="auto"/>
        <w:right w:val="none" w:sz="0" w:space="0" w:color="auto"/>
      </w:divBdr>
    </w:div>
    <w:div w:id="880287765">
      <w:bodyDiv w:val="1"/>
      <w:marLeft w:val="0"/>
      <w:marRight w:val="0"/>
      <w:marTop w:val="0"/>
      <w:marBottom w:val="0"/>
      <w:divBdr>
        <w:top w:val="none" w:sz="0" w:space="0" w:color="auto"/>
        <w:left w:val="none" w:sz="0" w:space="0" w:color="auto"/>
        <w:bottom w:val="none" w:sz="0" w:space="0" w:color="auto"/>
        <w:right w:val="none" w:sz="0" w:space="0" w:color="auto"/>
      </w:divBdr>
    </w:div>
    <w:div w:id="892155908">
      <w:bodyDiv w:val="1"/>
      <w:marLeft w:val="0"/>
      <w:marRight w:val="0"/>
      <w:marTop w:val="0"/>
      <w:marBottom w:val="0"/>
      <w:divBdr>
        <w:top w:val="none" w:sz="0" w:space="0" w:color="auto"/>
        <w:left w:val="none" w:sz="0" w:space="0" w:color="auto"/>
        <w:bottom w:val="none" w:sz="0" w:space="0" w:color="auto"/>
        <w:right w:val="none" w:sz="0" w:space="0" w:color="auto"/>
      </w:divBdr>
    </w:div>
    <w:div w:id="931815425">
      <w:bodyDiv w:val="1"/>
      <w:marLeft w:val="0"/>
      <w:marRight w:val="0"/>
      <w:marTop w:val="0"/>
      <w:marBottom w:val="0"/>
      <w:divBdr>
        <w:top w:val="none" w:sz="0" w:space="0" w:color="auto"/>
        <w:left w:val="none" w:sz="0" w:space="0" w:color="auto"/>
        <w:bottom w:val="none" w:sz="0" w:space="0" w:color="auto"/>
        <w:right w:val="none" w:sz="0" w:space="0" w:color="auto"/>
      </w:divBdr>
    </w:div>
    <w:div w:id="957680778">
      <w:bodyDiv w:val="1"/>
      <w:marLeft w:val="0"/>
      <w:marRight w:val="0"/>
      <w:marTop w:val="0"/>
      <w:marBottom w:val="0"/>
      <w:divBdr>
        <w:top w:val="none" w:sz="0" w:space="0" w:color="auto"/>
        <w:left w:val="none" w:sz="0" w:space="0" w:color="auto"/>
        <w:bottom w:val="none" w:sz="0" w:space="0" w:color="auto"/>
        <w:right w:val="none" w:sz="0" w:space="0" w:color="auto"/>
      </w:divBdr>
    </w:div>
    <w:div w:id="968130021">
      <w:bodyDiv w:val="1"/>
      <w:marLeft w:val="0"/>
      <w:marRight w:val="0"/>
      <w:marTop w:val="0"/>
      <w:marBottom w:val="0"/>
      <w:divBdr>
        <w:top w:val="none" w:sz="0" w:space="0" w:color="auto"/>
        <w:left w:val="none" w:sz="0" w:space="0" w:color="auto"/>
        <w:bottom w:val="none" w:sz="0" w:space="0" w:color="auto"/>
        <w:right w:val="none" w:sz="0" w:space="0" w:color="auto"/>
      </w:divBdr>
    </w:div>
    <w:div w:id="979773323">
      <w:bodyDiv w:val="1"/>
      <w:marLeft w:val="0"/>
      <w:marRight w:val="0"/>
      <w:marTop w:val="0"/>
      <w:marBottom w:val="0"/>
      <w:divBdr>
        <w:top w:val="none" w:sz="0" w:space="0" w:color="auto"/>
        <w:left w:val="none" w:sz="0" w:space="0" w:color="auto"/>
        <w:bottom w:val="none" w:sz="0" w:space="0" w:color="auto"/>
        <w:right w:val="none" w:sz="0" w:space="0" w:color="auto"/>
      </w:divBdr>
    </w:div>
    <w:div w:id="989946148">
      <w:bodyDiv w:val="1"/>
      <w:marLeft w:val="0"/>
      <w:marRight w:val="0"/>
      <w:marTop w:val="0"/>
      <w:marBottom w:val="0"/>
      <w:divBdr>
        <w:top w:val="none" w:sz="0" w:space="0" w:color="auto"/>
        <w:left w:val="none" w:sz="0" w:space="0" w:color="auto"/>
        <w:bottom w:val="none" w:sz="0" w:space="0" w:color="auto"/>
        <w:right w:val="none" w:sz="0" w:space="0" w:color="auto"/>
      </w:divBdr>
    </w:div>
    <w:div w:id="993603390">
      <w:bodyDiv w:val="1"/>
      <w:marLeft w:val="0"/>
      <w:marRight w:val="0"/>
      <w:marTop w:val="0"/>
      <w:marBottom w:val="0"/>
      <w:divBdr>
        <w:top w:val="none" w:sz="0" w:space="0" w:color="auto"/>
        <w:left w:val="none" w:sz="0" w:space="0" w:color="auto"/>
        <w:bottom w:val="none" w:sz="0" w:space="0" w:color="auto"/>
        <w:right w:val="none" w:sz="0" w:space="0" w:color="auto"/>
      </w:divBdr>
    </w:div>
    <w:div w:id="1025867137">
      <w:bodyDiv w:val="1"/>
      <w:marLeft w:val="0"/>
      <w:marRight w:val="0"/>
      <w:marTop w:val="0"/>
      <w:marBottom w:val="0"/>
      <w:divBdr>
        <w:top w:val="none" w:sz="0" w:space="0" w:color="auto"/>
        <w:left w:val="none" w:sz="0" w:space="0" w:color="auto"/>
        <w:bottom w:val="none" w:sz="0" w:space="0" w:color="auto"/>
        <w:right w:val="none" w:sz="0" w:space="0" w:color="auto"/>
      </w:divBdr>
    </w:div>
    <w:div w:id="1086881689">
      <w:bodyDiv w:val="1"/>
      <w:marLeft w:val="0"/>
      <w:marRight w:val="0"/>
      <w:marTop w:val="0"/>
      <w:marBottom w:val="0"/>
      <w:divBdr>
        <w:top w:val="none" w:sz="0" w:space="0" w:color="auto"/>
        <w:left w:val="none" w:sz="0" w:space="0" w:color="auto"/>
        <w:bottom w:val="none" w:sz="0" w:space="0" w:color="auto"/>
        <w:right w:val="none" w:sz="0" w:space="0" w:color="auto"/>
      </w:divBdr>
    </w:div>
    <w:div w:id="1119183764">
      <w:bodyDiv w:val="1"/>
      <w:marLeft w:val="0"/>
      <w:marRight w:val="0"/>
      <w:marTop w:val="0"/>
      <w:marBottom w:val="0"/>
      <w:divBdr>
        <w:top w:val="none" w:sz="0" w:space="0" w:color="auto"/>
        <w:left w:val="none" w:sz="0" w:space="0" w:color="auto"/>
        <w:bottom w:val="none" w:sz="0" w:space="0" w:color="auto"/>
        <w:right w:val="none" w:sz="0" w:space="0" w:color="auto"/>
      </w:divBdr>
    </w:div>
    <w:div w:id="1180896400">
      <w:bodyDiv w:val="1"/>
      <w:marLeft w:val="0"/>
      <w:marRight w:val="0"/>
      <w:marTop w:val="0"/>
      <w:marBottom w:val="0"/>
      <w:divBdr>
        <w:top w:val="none" w:sz="0" w:space="0" w:color="auto"/>
        <w:left w:val="none" w:sz="0" w:space="0" w:color="auto"/>
        <w:bottom w:val="none" w:sz="0" w:space="0" w:color="auto"/>
        <w:right w:val="none" w:sz="0" w:space="0" w:color="auto"/>
      </w:divBdr>
    </w:div>
    <w:div w:id="1184318070">
      <w:bodyDiv w:val="1"/>
      <w:marLeft w:val="0"/>
      <w:marRight w:val="0"/>
      <w:marTop w:val="0"/>
      <w:marBottom w:val="0"/>
      <w:divBdr>
        <w:top w:val="none" w:sz="0" w:space="0" w:color="auto"/>
        <w:left w:val="none" w:sz="0" w:space="0" w:color="auto"/>
        <w:bottom w:val="none" w:sz="0" w:space="0" w:color="auto"/>
        <w:right w:val="none" w:sz="0" w:space="0" w:color="auto"/>
      </w:divBdr>
    </w:div>
    <w:div w:id="1223906435">
      <w:bodyDiv w:val="1"/>
      <w:marLeft w:val="0"/>
      <w:marRight w:val="0"/>
      <w:marTop w:val="0"/>
      <w:marBottom w:val="0"/>
      <w:divBdr>
        <w:top w:val="none" w:sz="0" w:space="0" w:color="auto"/>
        <w:left w:val="none" w:sz="0" w:space="0" w:color="auto"/>
        <w:bottom w:val="none" w:sz="0" w:space="0" w:color="auto"/>
        <w:right w:val="none" w:sz="0" w:space="0" w:color="auto"/>
      </w:divBdr>
    </w:div>
    <w:div w:id="1229731793">
      <w:bodyDiv w:val="1"/>
      <w:marLeft w:val="0"/>
      <w:marRight w:val="0"/>
      <w:marTop w:val="0"/>
      <w:marBottom w:val="0"/>
      <w:divBdr>
        <w:top w:val="none" w:sz="0" w:space="0" w:color="auto"/>
        <w:left w:val="none" w:sz="0" w:space="0" w:color="auto"/>
        <w:bottom w:val="none" w:sz="0" w:space="0" w:color="auto"/>
        <w:right w:val="none" w:sz="0" w:space="0" w:color="auto"/>
      </w:divBdr>
    </w:div>
    <w:div w:id="1344169395">
      <w:bodyDiv w:val="1"/>
      <w:marLeft w:val="0"/>
      <w:marRight w:val="0"/>
      <w:marTop w:val="0"/>
      <w:marBottom w:val="0"/>
      <w:divBdr>
        <w:top w:val="none" w:sz="0" w:space="0" w:color="auto"/>
        <w:left w:val="none" w:sz="0" w:space="0" w:color="auto"/>
        <w:bottom w:val="none" w:sz="0" w:space="0" w:color="auto"/>
        <w:right w:val="none" w:sz="0" w:space="0" w:color="auto"/>
      </w:divBdr>
      <w:divsChild>
        <w:div w:id="1104882293">
          <w:marLeft w:val="0"/>
          <w:marRight w:val="0"/>
          <w:marTop w:val="0"/>
          <w:marBottom w:val="0"/>
          <w:divBdr>
            <w:top w:val="none" w:sz="0" w:space="0" w:color="auto"/>
            <w:left w:val="none" w:sz="0" w:space="0" w:color="auto"/>
            <w:bottom w:val="none" w:sz="0" w:space="0" w:color="auto"/>
            <w:right w:val="none" w:sz="0" w:space="0" w:color="auto"/>
          </w:divBdr>
          <w:divsChild>
            <w:div w:id="902179861">
              <w:marLeft w:val="0"/>
              <w:marRight w:val="0"/>
              <w:marTop w:val="0"/>
              <w:marBottom w:val="0"/>
              <w:divBdr>
                <w:top w:val="none" w:sz="0" w:space="0" w:color="auto"/>
                <w:left w:val="none" w:sz="0" w:space="0" w:color="auto"/>
                <w:bottom w:val="none" w:sz="0" w:space="0" w:color="auto"/>
                <w:right w:val="none" w:sz="0" w:space="0" w:color="auto"/>
              </w:divBdr>
              <w:divsChild>
                <w:div w:id="1361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70329">
      <w:bodyDiv w:val="1"/>
      <w:marLeft w:val="0"/>
      <w:marRight w:val="0"/>
      <w:marTop w:val="0"/>
      <w:marBottom w:val="0"/>
      <w:divBdr>
        <w:top w:val="none" w:sz="0" w:space="0" w:color="auto"/>
        <w:left w:val="none" w:sz="0" w:space="0" w:color="auto"/>
        <w:bottom w:val="none" w:sz="0" w:space="0" w:color="auto"/>
        <w:right w:val="none" w:sz="0" w:space="0" w:color="auto"/>
      </w:divBdr>
    </w:div>
    <w:div w:id="1408265627">
      <w:bodyDiv w:val="1"/>
      <w:marLeft w:val="0"/>
      <w:marRight w:val="0"/>
      <w:marTop w:val="0"/>
      <w:marBottom w:val="0"/>
      <w:divBdr>
        <w:top w:val="none" w:sz="0" w:space="0" w:color="auto"/>
        <w:left w:val="none" w:sz="0" w:space="0" w:color="auto"/>
        <w:bottom w:val="none" w:sz="0" w:space="0" w:color="auto"/>
        <w:right w:val="none" w:sz="0" w:space="0" w:color="auto"/>
      </w:divBdr>
    </w:div>
    <w:div w:id="1427271014">
      <w:bodyDiv w:val="1"/>
      <w:marLeft w:val="0"/>
      <w:marRight w:val="0"/>
      <w:marTop w:val="0"/>
      <w:marBottom w:val="0"/>
      <w:divBdr>
        <w:top w:val="none" w:sz="0" w:space="0" w:color="auto"/>
        <w:left w:val="none" w:sz="0" w:space="0" w:color="auto"/>
        <w:bottom w:val="none" w:sz="0" w:space="0" w:color="auto"/>
        <w:right w:val="none" w:sz="0" w:space="0" w:color="auto"/>
      </w:divBdr>
    </w:div>
    <w:div w:id="1430468436">
      <w:bodyDiv w:val="1"/>
      <w:marLeft w:val="0"/>
      <w:marRight w:val="0"/>
      <w:marTop w:val="0"/>
      <w:marBottom w:val="0"/>
      <w:divBdr>
        <w:top w:val="none" w:sz="0" w:space="0" w:color="auto"/>
        <w:left w:val="none" w:sz="0" w:space="0" w:color="auto"/>
        <w:bottom w:val="none" w:sz="0" w:space="0" w:color="auto"/>
        <w:right w:val="none" w:sz="0" w:space="0" w:color="auto"/>
      </w:divBdr>
    </w:div>
    <w:div w:id="1458912108">
      <w:bodyDiv w:val="1"/>
      <w:marLeft w:val="0"/>
      <w:marRight w:val="0"/>
      <w:marTop w:val="0"/>
      <w:marBottom w:val="0"/>
      <w:divBdr>
        <w:top w:val="none" w:sz="0" w:space="0" w:color="auto"/>
        <w:left w:val="none" w:sz="0" w:space="0" w:color="auto"/>
        <w:bottom w:val="none" w:sz="0" w:space="0" w:color="auto"/>
        <w:right w:val="none" w:sz="0" w:space="0" w:color="auto"/>
      </w:divBdr>
    </w:div>
    <w:div w:id="1470325538">
      <w:bodyDiv w:val="1"/>
      <w:marLeft w:val="0"/>
      <w:marRight w:val="0"/>
      <w:marTop w:val="0"/>
      <w:marBottom w:val="0"/>
      <w:divBdr>
        <w:top w:val="none" w:sz="0" w:space="0" w:color="auto"/>
        <w:left w:val="none" w:sz="0" w:space="0" w:color="auto"/>
        <w:bottom w:val="none" w:sz="0" w:space="0" w:color="auto"/>
        <w:right w:val="none" w:sz="0" w:space="0" w:color="auto"/>
      </w:divBdr>
    </w:div>
    <w:div w:id="1476992754">
      <w:bodyDiv w:val="1"/>
      <w:marLeft w:val="0"/>
      <w:marRight w:val="0"/>
      <w:marTop w:val="0"/>
      <w:marBottom w:val="0"/>
      <w:divBdr>
        <w:top w:val="none" w:sz="0" w:space="0" w:color="auto"/>
        <w:left w:val="none" w:sz="0" w:space="0" w:color="auto"/>
        <w:bottom w:val="none" w:sz="0" w:space="0" w:color="auto"/>
        <w:right w:val="none" w:sz="0" w:space="0" w:color="auto"/>
      </w:divBdr>
    </w:div>
    <w:div w:id="1516965539">
      <w:bodyDiv w:val="1"/>
      <w:marLeft w:val="0"/>
      <w:marRight w:val="0"/>
      <w:marTop w:val="0"/>
      <w:marBottom w:val="0"/>
      <w:divBdr>
        <w:top w:val="none" w:sz="0" w:space="0" w:color="auto"/>
        <w:left w:val="none" w:sz="0" w:space="0" w:color="auto"/>
        <w:bottom w:val="none" w:sz="0" w:space="0" w:color="auto"/>
        <w:right w:val="none" w:sz="0" w:space="0" w:color="auto"/>
      </w:divBdr>
    </w:div>
    <w:div w:id="1519346630">
      <w:bodyDiv w:val="1"/>
      <w:marLeft w:val="0"/>
      <w:marRight w:val="0"/>
      <w:marTop w:val="0"/>
      <w:marBottom w:val="0"/>
      <w:divBdr>
        <w:top w:val="none" w:sz="0" w:space="0" w:color="auto"/>
        <w:left w:val="none" w:sz="0" w:space="0" w:color="auto"/>
        <w:bottom w:val="none" w:sz="0" w:space="0" w:color="auto"/>
        <w:right w:val="none" w:sz="0" w:space="0" w:color="auto"/>
      </w:divBdr>
    </w:div>
    <w:div w:id="1542015587">
      <w:bodyDiv w:val="1"/>
      <w:marLeft w:val="0"/>
      <w:marRight w:val="0"/>
      <w:marTop w:val="0"/>
      <w:marBottom w:val="0"/>
      <w:divBdr>
        <w:top w:val="none" w:sz="0" w:space="0" w:color="auto"/>
        <w:left w:val="none" w:sz="0" w:space="0" w:color="auto"/>
        <w:bottom w:val="none" w:sz="0" w:space="0" w:color="auto"/>
        <w:right w:val="none" w:sz="0" w:space="0" w:color="auto"/>
      </w:divBdr>
    </w:div>
    <w:div w:id="1552839397">
      <w:bodyDiv w:val="1"/>
      <w:marLeft w:val="0"/>
      <w:marRight w:val="0"/>
      <w:marTop w:val="0"/>
      <w:marBottom w:val="0"/>
      <w:divBdr>
        <w:top w:val="none" w:sz="0" w:space="0" w:color="auto"/>
        <w:left w:val="none" w:sz="0" w:space="0" w:color="auto"/>
        <w:bottom w:val="none" w:sz="0" w:space="0" w:color="auto"/>
        <w:right w:val="none" w:sz="0" w:space="0" w:color="auto"/>
      </w:divBdr>
    </w:div>
    <w:div w:id="1630210125">
      <w:bodyDiv w:val="1"/>
      <w:marLeft w:val="0"/>
      <w:marRight w:val="0"/>
      <w:marTop w:val="0"/>
      <w:marBottom w:val="0"/>
      <w:divBdr>
        <w:top w:val="none" w:sz="0" w:space="0" w:color="auto"/>
        <w:left w:val="none" w:sz="0" w:space="0" w:color="auto"/>
        <w:bottom w:val="none" w:sz="0" w:space="0" w:color="auto"/>
        <w:right w:val="none" w:sz="0" w:space="0" w:color="auto"/>
      </w:divBdr>
    </w:div>
    <w:div w:id="1734087158">
      <w:bodyDiv w:val="1"/>
      <w:marLeft w:val="0"/>
      <w:marRight w:val="0"/>
      <w:marTop w:val="0"/>
      <w:marBottom w:val="0"/>
      <w:divBdr>
        <w:top w:val="none" w:sz="0" w:space="0" w:color="auto"/>
        <w:left w:val="none" w:sz="0" w:space="0" w:color="auto"/>
        <w:bottom w:val="none" w:sz="0" w:space="0" w:color="auto"/>
        <w:right w:val="none" w:sz="0" w:space="0" w:color="auto"/>
      </w:divBdr>
    </w:div>
    <w:div w:id="1736583017">
      <w:bodyDiv w:val="1"/>
      <w:marLeft w:val="0"/>
      <w:marRight w:val="0"/>
      <w:marTop w:val="0"/>
      <w:marBottom w:val="0"/>
      <w:divBdr>
        <w:top w:val="none" w:sz="0" w:space="0" w:color="auto"/>
        <w:left w:val="none" w:sz="0" w:space="0" w:color="auto"/>
        <w:bottom w:val="none" w:sz="0" w:space="0" w:color="auto"/>
        <w:right w:val="none" w:sz="0" w:space="0" w:color="auto"/>
      </w:divBdr>
    </w:div>
    <w:div w:id="1755542939">
      <w:bodyDiv w:val="1"/>
      <w:marLeft w:val="0"/>
      <w:marRight w:val="0"/>
      <w:marTop w:val="0"/>
      <w:marBottom w:val="0"/>
      <w:divBdr>
        <w:top w:val="none" w:sz="0" w:space="0" w:color="auto"/>
        <w:left w:val="none" w:sz="0" w:space="0" w:color="auto"/>
        <w:bottom w:val="none" w:sz="0" w:space="0" w:color="auto"/>
        <w:right w:val="none" w:sz="0" w:space="0" w:color="auto"/>
      </w:divBdr>
    </w:div>
    <w:div w:id="1829664470">
      <w:bodyDiv w:val="1"/>
      <w:marLeft w:val="0"/>
      <w:marRight w:val="0"/>
      <w:marTop w:val="0"/>
      <w:marBottom w:val="0"/>
      <w:divBdr>
        <w:top w:val="none" w:sz="0" w:space="0" w:color="auto"/>
        <w:left w:val="none" w:sz="0" w:space="0" w:color="auto"/>
        <w:bottom w:val="none" w:sz="0" w:space="0" w:color="auto"/>
        <w:right w:val="none" w:sz="0" w:space="0" w:color="auto"/>
      </w:divBdr>
    </w:div>
    <w:div w:id="1831286183">
      <w:bodyDiv w:val="1"/>
      <w:marLeft w:val="0"/>
      <w:marRight w:val="0"/>
      <w:marTop w:val="0"/>
      <w:marBottom w:val="0"/>
      <w:divBdr>
        <w:top w:val="none" w:sz="0" w:space="0" w:color="auto"/>
        <w:left w:val="none" w:sz="0" w:space="0" w:color="auto"/>
        <w:bottom w:val="none" w:sz="0" w:space="0" w:color="auto"/>
        <w:right w:val="none" w:sz="0" w:space="0" w:color="auto"/>
      </w:divBdr>
    </w:div>
    <w:div w:id="1904442081">
      <w:bodyDiv w:val="1"/>
      <w:marLeft w:val="0"/>
      <w:marRight w:val="0"/>
      <w:marTop w:val="0"/>
      <w:marBottom w:val="0"/>
      <w:divBdr>
        <w:top w:val="none" w:sz="0" w:space="0" w:color="auto"/>
        <w:left w:val="none" w:sz="0" w:space="0" w:color="auto"/>
        <w:bottom w:val="none" w:sz="0" w:space="0" w:color="auto"/>
        <w:right w:val="none" w:sz="0" w:space="0" w:color="auto"/>
      </w:divBdr>
    </w:div>
    <w:div w:id="1908571603">
      <w:bodyDiv w:val="1"/>
      <w:marLeft w:val="0"/>
      <w:marRight w:val="0"/>
      <w:marTop w:val="0"/>
      <w:marBottom w:val="0"/>
      <w:divBdr>
        <w:top w:val="none" w:sz="0" w:space="0" w:color="auto"/>
        <w:left w:val="none" w:sz="0" w:space="0" w:color="auto"/>
        <w:bottom w:val="none" w:sz="0" w:space="0" w:color="auto"/>
        <w:right w:val="none" w:sz="0" w:space="0" w:color="auto"/>
      </w:divBdr>
    </w:div>
    <w:div w:id="1952975143">
      <w:bodyDiv w:val="1"/>
      <w:marLeft w:val="0"/>
      <w:marRight w:val="0"/>
      <w:marTop w:val="0"/>
      <w:marBottom w:val="0"/>
      <w:divBdr>
        <w:top w:val="none" w:sz="0" w:space="0" w:color="auto"/>
        <w:left w:val="none" w:sz="0" w:space="0" w:color="auto"/>
        <w:bottom w:val="none" w:sz="0" w:space="0" w:color="auto"/>
        <w:right w:val="none" w:sz="0" w:space="0" w:color="auto"/>
      </w:divBdr>
    </w:div>
    <w:div w:id="20546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ukoger.fk15@tu-dortmund.de" TargetMode="External"/><Relationship Id="rId7"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aa.coursereg.fk15@tu-dortmund.d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mailto:emf@uaruhr.de" TargetMode="Externa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46B4-92AC-44FA-8B9B-6F304F57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10506</Words>
  <Characters>66188</Characters>
  <Application>Microsoft Office Word</Application>
  <DocSecurity>0</DocSecurity>
  <Lines>551</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Zimmermann</dc:creator>
  <cp:lastModifiedBy>Dettbarn, Moritz</cp:lastModifiedBy>
  <cp:revision>4</cp:revision>
  <cp:lastPrinted>2023-10-16T06:57:00Z</cp:lastPrinted>
  <dcterms:created xsi:type="dcterms:W3CDTF">2024-09-12T12:50:00Z</dcterms:created>
  <dcterms:modified xsi:type="dcterms:W3CDTF">2024-09-12T12:51:00Z</dcterms:modified>
</cp:coreProperties>
</file>